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1BA9B4CE" wp14:editId="1BA9B4CF">
                <wp:simplePos x="0" y="0"/>
                <wp:positionH relativeFrom="column">
                  <wp:posOffset>1844675</wp:posOffset>
                </wp:positionH>
                <wp:positionV relativeFrom="paragraph">
                  <wp:posOffset>-790575</wp:posOffset>
                </wp:positionV>
                <wp:extent cx="3848100" cy="1381125"/>
                <wp:effectExtent l="0" t="0" r="0"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0" cy="1381125"/>
                          <a:chOff x="0" y="0"/>
                          <a:chExt cx="3848217"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24167"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25pt;margin-top:-62.25pt;width:303pt;height:108.75pt;z-index:251591680" coordsize="3848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241;width:19241;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r>
        <w:rPr>
          <w:noProof/>
          <w:lang w:eastAsia="nl-BE"/>
        </w:rPr>
        <w:drawing>
          <wp:anchor distT="0" distB="0" distL="114300" distR="114300" simplePos="0" relativeHeight="251594752" behindDoc="0" locked="0" layoutInCell="1" allowOverlap="1" wp14:anchorId="1BA9B4D0" wp14:editId="1BA9B4D1">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2D2" w:rsidRPr="00967D06" w:rsidRDefault="00C752D2" w:rsidP="008B0BD2">
      <w:pPr>
        <w:rPr>
          <w:noProof/>
          <w:lang w:eastAsia="nl-BE"/>
        </w:rPr>
      </w:pPr>
    </w:p>
    <w:p w:rsidR="00C752D2" w:rsidRPr="00967D06" w:rsidRDefault="00C752D2" w:rsidP="008B0BD2">
      <w:pPr>
        <w:rPr>
          <w:noProof/>
          <w:lang w:eastAsia="nl-BE"/>
        </w:rPr>
      </w:pPr>
    </w:p>
    <w:p w:rsidR="00C752D2" w:rsidRPr="00967D06" w:rsidRDefault="00C752D2" w:rsidP="008B0BD2">
      <w:pPr>
        <w:rPr>
          <w:noProof/>
          <w:lang w:eastAsia="nl-BE"/>
        </w:rPr>
      </w:pPr>
    </w:p>
    <w:p w:rsidR="00C752D2" w:rsidRPr="00967D06" w:rsidRDefault="00867119" w:rsidP="008B0BD2">
      <w:pPr>
        <w:rPr>
          <w:noProof/>
          <w:lang w:eastAsia="nl-BE"/>
        </w:rPr>
      </w:pPr>
      <w:r>
        <w:rPr>
          <w:noProof/>
          <w:lang w:eastAsia="nl-BE"/>
        </w:rPr>
        <mc:AlternateContent>
          <mc:Choice Requires="wps">
            <w:drawing>
              <wp:anchor distT="0" distB="0" distL="114300" distR="114300" simplePos="0" relativeHeight="251593728" behindDoc="0" locked="0" layoutInCell="1" allowOverlap="1" wp14:anchorId="1BA9B4D2" wp14:editId="1BA9B4D3">
                <wp:simplePos x="0" y="0"/>
                <wp:positionH relativeFrom="column">
                  <wp:posOffset>-98425</wp:posOffset>
                </wp:positionH>
                <wp:positionV relativeFrom="paragraph">
                  <wp:posOffset>0</wp:posOffset>
                </wp:positionV>
                <wp:extent cx="5781675" cy="29527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95275"/>
                        </a:xfrm>
                        <a:prstGeom prst="rect">
                          <a:avLst/>
                        </a:prstGeom>
                        <a:noFill/>
                        <a:ln w="6350">
                          <a:noFill/>
                        </a:ln>
                        <a:effectLst/>
                      </wps:spPr>
                      <wps:txbx>
                        <w:txbxContent>
                          <w:p w:rsidR="00FD3733" w:rsidRPr="00C752D2" w:rsidRDefault="00FD3733" w:rsidP="00C752D2">
                            <w:pPr>
                              <w:widowControl w:val="0"/>
                              <w:tabs>
                                <w:tab w:val="left" w:pos="240"/>
                                <w:tab w:val="left" w:pos="3020"/>
                                <w:tab w:val="left" w:pos="6040"/>
                              </w:tabs>
                              <w:autoSpaceDE w:val="0"/>
                              <w:autoSpaceDN w:val="0"/>
                              <w:adjustRightInd w:val="0"/>
                              <w:spacing w:line="288" w:lineRule="auto"/>
                              <w:textAlignment w:val="center"/>
                              <w:rPr>
                                <w:rStyle w:val="Grijzetekstinlichtblauwebalk"/>
                              </w:rPr>
                            </w:pPr>
                            <w:r w:rsidRPr="00C752D2">
                              <w:rPr>
                                <w:rStyle w:val="Grijzetekstinlichtblauwebalk"/>
                              </w:rPr>
                              <w:t>Dienst</w:t>
                            </w:r>
                            <w:r>
                              <w:rPr>
                                <w:rStyle w:val="Grijzetekstinlichtblauwebalk"/>
                              </w:rPr>
                              <w:t xml:space="preserve"> Beleidsparticipatie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75pt;margin-top:0;width:455.25pt;height:23.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" filled="f" stroked="f" strokeweight=".5pt">
                <v:path arrowok="t"/>
                <v:textbox>
                  <w:txbxContent>
                    <w:p w:rsidR="00FD3733" w:rsidRPr="00C752D2" w:rsidRDefault="00FD3733" w:rsidP="00C752D2">
                      <w:pPr>
                        <w:widowControl w:val="0"/>
                        <w:tabs>
                          <w:tab w:val="left" w:pos="240"/>
                          <w:tab w:val="left" w:pos="3020"/>
                          <w:tab w:val="left" w:pos="6040"/>
                        </w:tabs>
                        <w:autoSpaceDE w:val="0"/>
                        <w:autoSpaceDN w:val="0"/>
                        <w:adjustRightInd w:val="0"/>
                        <w:spacing w:line="288" w:lineRule="auto"/>
                        <w:textAlignment w:val="center"/>
                        <w:rPr>
                          <w:rStyle w:val="Grijzetekstinlichtblauwebalk"/>
                        </w:rPr>
                      </w:pPr>
                      <w:r w:rsidRPr="00C752D2">
                        <w:rPr>
                          <w:rStyle w:val="Grijzetekstinlichtblauwebalk"/>
                        </w:rPr>
                        <w:t>Dienst</w:t>
                      </w:r>
                      <w:r>
                        <w:rPr>
                          <w:rStyle w:val="Grijzetekstinlichtblauwebalk"/>
                        </w:rPr>
                        <w:t xml:space="preserve"> Beleidsparticipatie</w:t>
                      </w:r>
                    </w:p>
                  </w:txbxContent>
                </v:textbox>
              </v:shape>
            </w:pict>
          </mc:Fallback>
        </mc:AlternateContent>
      </w:r>
      <w:r>
        <w:rPr>
          <w:noProof/>
          <w:lang w:eastAsia="nl-BE"/>
        </w:rPr>
        <mc:AlternateContent>
          <mc:Choice Requires="wps">
            <w:drawing>
              <wp:anchor distT="0" distB="0" distL="114300" distR="114300" simplePos="0" relativeHeight="251592704" behindDoc="0" locked="0" layoutInCell="1" allowOverlap="1" wp14:anchorId="1BA9B4D4" wp14:editId="1BA9B4D5">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rsidR="00FD0601" w:rsidRPr="00FD0601" w:rsidRDefault="00FD3733" w:rsidP="00FD0601">
                            <w:pPr>
                              <w:pStyle w:val="1Titelformulier"/>
                              <w:rPr>
                                <w:lang w:val="nl-BE"/>
                              </w:rPr>
                            </w:pPr>
                            <w:r w:rsidRPr="001F4B99">
                              <w:t>Aanvraag</w:t>
                            </w:r>
                            <w:r>
                              <w:t xml:space="preserve"> van de subsidie </w:t>
                            </w:r>
                          </w:p>
                          <w:p w:rsidR="000C65A4" w:rsidRDefault="00FD0601" w:rsidP="00FD0601">
                            <w:pPr>
                              <w:pStyle w:val="1Titelformulier"/>
                              <w:rPr>
                                <w:lang w:val="nl-BE"/>
                              </w:rPr>
                            </w:pPr>
                            <w:r w:rsidRPr="00FD0601">
                              <w:rPr>
                                <w:lang w:val="nl-BE"/>
                              </w:rPr>
                              <w:t xml:space="preserve">voor het co-financieren van </w:t>
                            </w:r>
                          </w:p>
                          <w:p w:rsidR="00FD3733" w:rsidRPr="00545D34" w:rsidRDefault="00FD0601" w:rsidP="00FD0601">
                            <w:pPr>
                              <w:pStyle w:val="1Titelformulier"/>
                            </w:pPr>
                            <w:r w:rsidRPr="00FD0601">
                              <w:rPr>
                                <w:lang w:val="nl-BE"/>
                              </w:rPr>
                              <w:t xml:space="preserve">non-profit </w:t>
                            </w:r>
                            <w:proofErr w:type="spellStart"/>
                            <w:r w:rsidRPr="00FD0601">
                              <w:rPr>
                                <w:lang w:val="nl-BE"/>
                              </w:rPr>
                              <w:t>crowdfundingprojecten</w:t>
                            </w:r>
                            <w:proofErr w:type="spellEnd"/>
                            <w:r w:rsidRPr="00FD0601">
                              <w:rPr>
                                <w:lang w:val="nl-BE"/>
                              </w:rPr>
                              <w:t xml:space="preserve"> “Wijs van Gent”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" filled="f" stroked="f">
                <v:path arrowok="t"/>
                <v:textbox inset="0,0,0,0">
                  <w:txbxContent>
                    <w:p w:rsidR="00FD0601" w:rsidRPr="00FD0601" w:rsidRDefault="00FD3733" w:rsidP="00FD0601">
                      <w:pPr>
                        <w:pStyle w:val="1Titelformulier"/>
                        <w:rPr>
                          <w:lang w:val="nl-BE"/>
                        </w:rPr>
                      </w:pPr>
                      <w:r w:rsidRPr="001F4B99">
                        <w:t>Aanvraag</w:t>
                      </w:r>
                      <w:r>
                        <w:t xml:space="preserve"> van de subsidie </w:t>
                      </w:r>
                    </w:p>
                    <w:p w:rsidR="000C65A4" w:rsidRDefault="00FD0601" w:rsidP="00FD0601">
                      <w:pPr>
                        <w:pStyle w:val="1Titelformulier"/>
                        <w:rPr>
                          <w:lang w:val="nl-BE"/>
                        </w:rPr>
                      </w:pPr>
                      <w:r w:rsidRPr="00FD0601">
                        <w:rPr>
                          <w:lang w:val="nl-BE"/>
                        </w:rPr>
                        <w:t xml:space="preserve">voor het co-financieren van </w:t>
                      </w:r>
                    </w:p>
                    <w:p w:rsidR="00FD3733" w:rsidRPr="00545D34" w:rsidRDefault="00FD0601" w:rsidP="00FD0601">
                      <w:pPr>
                        <w:pStyle w:val="1Titelformulier"/>
                      </w:pPr>
                      <w:r w:rsidRPr="00FD0601">
                        <w:rPr>
                          <w:lang w:val="nl-BE"/>
                        </w:rPr>
                        <w:t xml:space="preserve">non-profit </w:t>
                      </w:r>
                      <w:proofErr w:type="spellStart"/>
                      <w:r w:rsidRPr="00FD0601">
                        <w:rPr>
                          <w:lang w:val="nl-BE"/>
                        </w:rPr>
                        <w:t>crowdfundingprojecten</w:t>
                      </w:r>
                      <w:proofErr w:type="spellEnd"/>
                      <w:r w:rsidRPr="00FD0601">
                        <w:rPr>
                          <w:lang w:val="nl-BE"/>
                        </w:rPr>
                        <w:t xml:space="preserve"> “Wijs van Gent”</w:t>
                      </w:r>
                    </w:p>
                  </w:txbxContent>
                </v:textbox>
                <w10:wrap type="through" anchorx="page" anchory="page"/>
              </v:shape>
            </w:pict>
          </mc:Fallback>
        </mc:AlternateContent>
      </w:r>
    </w:p>
    <w:p w:rsidR="008C155F" w:rsidRPr="00967D06" w:rsidRDefault="008C155F" w:rsidP="008B0BD2"/>
    <w:tbl>
      <w:tblPr>
        <w:tblW w:w="9112" w:type="dxa"/>
        <w:tblLayout w:type="fixed"/>
        <w:tblCellMar>
          <w:left w:w="57" w:type="dxa"/>
          <w:right w:w="57" w:type="dxa"/>
        </w:tblCellMar>
        <w:tblLook w:val="04A0" w:firstRow="1" w:lastRow="0" w:firstColumn="1" w:lastColumn="0" w:noHBand="0" w:noVBand="1"/>
      </w:tblPr>
      <w:tblGrid>
        <w:gridCol w:w="2658"/>
        <w:gridCol w:w="1104"/>
        <w:gridCol w:w="1123"/>
        <w:gridCol w:w="4227"/>
      </w:tblGrid>
      <w:tr w:rsidR="008C155F" w:rsidRPr="000B698D" w:rsidTr="000B698D">
        <w:trPr>
          <w:trHeight w:val="303"/>
        </w:trPr>
        <w:tc>
          <w:tcPr>
            <w:tcW w:w="2658" w:type="dxa"/>
            <w:shd w:val="clear" w:color="auto" w:fill="auto"/>
          </w:tcPr>
          <w:p w:rsidR="008C155F" w:rsidRPr="000B698D" w:rsidRDefault="008C155F"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sidRPr="000B698D">
              <w:rPr>
                <w:rStyle w:val="Grijzetekstinlichtblauwebalk"/>
                <w:sz w:val="22"/>
                <w:szCs w:val="22"/>
              </w:rPr>
              <w:t>Bezoekadres</w:t>
            </w:r>
          </w:p>
        </w:tc>
        <w:tc>
          <w:tcPr>
            <w:tcW w:w="2227" w:type="dxa"/>
            <w:gridSpan w:val="2"/>
            <w:shd w:val="clear" w:color="auto" w:fill="auto"/>
          </w:tcPr>
          <w:p w:rsidR="008C155F" w:rsidRPr="000B698D" w:rsidRDefault="008C155F"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sidRPr="000B698D">
              <w:rPr>
                <w:rStyle w:val="Grijzetekstinlichtblauwebalk"/>
                <w:sz w:val="22"/>
                <w:szCs w:val="22"/>
              </w:rPr>
              <w:t>Postadres</w:t>
            </w:r>
          </w:p>
        </w:tc>
        <w:tc>
          <w:tcPr>
            <w:tcW w:w="4227" w:type="dxa"/>
            <w:shd w:val="clear" w:color="auto" w:fill="auto"/>
          </w:tcPr>
          <w:p w:rsidR="008C155F" w:rsidRPr="00B717F2" w:rsidRDefault="008C155F"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sidRPr="00B717F2">
              <w:rPr>
                <w:rStyle w:val="Grijzetekstinlichtblauwebalk"/>
                <w:sz w:val="22"/>
                <w:szCs w:val="22"/>
              </w:rPr>
              <w:t>Openingsuren - Bereikbaarheid</w:t>
            </w:r>
          </w:p>
        </w:tc>
      </w:tr>
      <w:tr w:rsidR="008C155F" w:rsidRPr="000B698D" w:rsidTr="007E727C">
        <w:trPr>
          <w:trHeight w:val="622"/>
        </w:trPr>
        <w:tc>
          <w:tcPr>
            <w:tcW w:w="2658" w:type="dxa"/>
            <w:shd w:val="clear" w:color="auto" w:fill="auto"/>
          </w:tcPr>
          <w:p w:rsidR="008C155F" w:rsidRPr="007E727C" w:rsidRDefault="0021652F"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7E727C">
              <w:rPr>
                <w:rFonts w:cs="Calibri"/>
                <w:color w:val="000000"/>
                <w:szCs w:val="22"/>
              </w:rPr>
              <w:t>Keizer Karelstraat 1</w:t>
            </w:r>
          </w:p>
          <w:p w:rsidR="008C155F" w:rsidRPr="007E727C" w:rsidRDefault="0021652F"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7E727C">
              <w:rPr>
                <w:rFonts w:cs="Calibri"/>
                <w:color w:val="000000"/>
                <w:szCs w:val="22"/>
              </w:rPr>
              <w:t>9000 Gent</w:t>
            </w:r>
          </w:p>
          <w:p w:rsidR="00FE74B7" w:rsidRPr="007E727C" w:rsidRDefault="00FE74B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7E727C">
              <w:rPr>
                <w:rFonts w:cs="Calibri"/>
                <w:color w:val="000000"/>
                <w:szCs w:val="22"/>
              </w:rPr>
              <w:t xml:space="preserve">tel.: 09 </w:t>
            </w:r>
            <w:r w:rsidR="00B717F2" w:rsidRPr="007E727C">
              <w:rPr>
                <w:rFonts w:cs="Calibri"/>
                <w:color w:val="000000"/>
                <w:szCs w:val="22"/>
              </w:rPr>
              <w:t>266 84 34</w:t>
            </w:r>
          </w:p>
          <w:p w:rsidR="00822112" w:rsidRPr="007E727C" w:rsidRDefault="00FE74B7" w:rsidP="00B717F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7E727C">
              <w:rPr>
                <w:rFonts w:cs="Calibri"/>
                <w:color w:val="000000"/>
                <w:szCs w:val="22"/>
              </w:rPr>
              <w:t xml:space="preserve">fax: 09 </w:t>
            </w:r>
            <w:r w:rsidR="00B717F2" w:rsidRPr="007E727C">
              <w:rPr>
                <w:rFonts w:cs="Calibri"/>
                <w:color w:val="000000"/>
                <w:szCs w:val="22"/>
              </w:rPr>
              <w:t>266 82 19</w:t>
            </w:r>
          </w:p>
        </w:tc>
        <w:tc>
          <w:tcPr>
            <w:tcW w:w="2227" w:type="dxa"/>
            <w:gridSpan w:val="2"/>
            <w:shd w:val="clear" w:color="auto" w:fill="auto"/>
          </w:tcPr>
          <w:p w:rsidR="008C155F" w:rsidRPr="009A4E23" w:rsidRDefault="008C155F"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A4E23">
              <w:rPr>
                <w:rFonts w:cs="Calibri"/>
                <w:color w:val="000000"/>
                <w:szCs w:val="22"/>
              </w:rPr>
              <w:t>Botermarkt 1</w:t>
            </w:r>
          </w:p>
          <w:p w:rsidR="00FE74B7" w:rsidRPr="009A4E23" w:rsidRDefault="00FE74B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highlight w:val="yellow"/>
              </w:rPr>
            </w:pPr>
            <w:r w:rsidRPr="009A4E23">
              <w:rPr>
                <w:rFonts w:cs="Calibri"/>
                <w:color w:val="000000"/>
                <w:szCs w:val="22"/>
              </w:rPr>
              <w:t>9000 Gent</w:t>
            </w:r>
          </w:p>
        </w:tc>
        <w:tc>
          <w:tcPr>
            <w:tcW w:w="4227" w:type="dxa"/>
            <w:shd w:val="clear" w:color="auto" w:fill="auto"/>
          </w:tcPr>
          <w:p w:rsidR="008C155F" w:rsidRPr="00B717F2" w:rsidRDefault="007E727C"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enkel op afspraak</w:t>
            </w:r>
          </w:p>
          <w:p w:rsidR="0021652F" w:rsidRPr="00B717F2" w:rsidRDefault="0021652F" w:rsidP="0021652F">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r w:rsidRPr="00B717F2">
              <w:rPr>
                <w:rFonts w:cs="Calibri"/>
                <w:color w:val="000000"/>
                <w:spacing w:val="-5"/>
                <w:szCs w:val="22"/>
              </w:rPr>
              <w:t xml:space="preserve">bus 3/5/38/39/52/53/54/55/57/58/69 </w:t>
            </w:r>
          </w:p>
          <w:p w:rsidR="000C6AE1" w:rsidRPr="00B717F2" w:rsidRDefault="008C155F" w:rsidP="0021652F">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r w:rsidRPr="00B717F2">
              <w:rPr>
                <w:rFonts w:cs="Calibri"/>
                <w:color w:val="000000"/>
                <w:spacing w:val="-5"/>
                <w:szCs w:val="22"/>
              </w:rPr>
              <w:t xml:space="preserve">(halte </w:t>
            </w:r>
            <w:r w:rsidR="0021652F" w:rsidRPr="00B717F2">
              <w:rPr>
                <w:rFonts w:cs="Calibri"/>
                <w:color w:val="000000"/>
                <w:spacing w:val="-5"/>
                <w:szCs w:val="22"/>
              </w:rPr>
              <w:t>Reep</w:t>
            </w:r>
            <w:r w:rsidRPr="00B717F2">
              <w:rPr>
                <w:rFonts w:cs="Calibri"/>
                <w:color w:val="000000"/>
                <w:spacing w:val="-5"/>
                <w:szCs w:val="22"/>
              </w:rPr>
              <w:t>)</w:t>
            </w:r>
          </w:p>
        </w:tc>
      </w:tr>
      <w:tr w:rsidR="00545D34" w:rsidRPr="000B698D" w:rsidTr="000B698D">
        <w:trPr>
          <w:trHeight w:val="593"/>
        </w:trPr>
        <w:tc>
          <w:tcPr>
            <w:tcW w:w="9112" w:type="dxa"/>
            <w:gridSpan w:val="4"/>
            <w:shd w:val="clear" w:color="auto" w:fill="auto"/>
          </w:tcPr>
          <w:p w:rsidR="00545D34" w:rsidRPr="007E727C" w:rsidRDefault="00415498" w:rsidP="007E727C">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hyperlink r:id="rId10" w:history="1">
              <w:r w:rsidR="007E727C" w:rsidRPr="007E727C">
                <w:rPr>
                  <w:rStyle w:val="Hyperlink"/>
                  <w:rFonts w:cs="Calibri"/>
                  <w:szCs w:val="22"/>
                </w:rPr>
                <w:t>info@crowdfunding.gent</w:t>
              </w:r>
            </w:hyperlink>
          </w:p>
        </w:tc>
      </w:tr>
      <w:tr w:rsidR="008C155F" w:rsidRPr="000B698D" w:rsidTr="000B698D">
        <w:trPr>
          <w:trHeight w:val="344"/>
        </w:trPr>
        <w:tc>
          <w:tcPr>
            <w:tcW w:w="911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482DDE" w:rsidRPr="000B698D" w:rsidTr="000B698D">
              <w:trPr>
                <w:trHeight w:val="344"/>
              </w:trPr>
              <w:tc>
                <w:tcPr>
                  <w:tcW w:w="343" w:type="dxa"/>
                  <w:shd w:val="clear" w:color="auto" w:fill="009FE3"/>
                </w:tcPr>
                <w:p w:rsidR="00482DDE" w:rsidRPr="000B698D" w:rsidRDefault="00482DDE" w:rsidP="000B698D">
                  <w:pPr>
                    <w:pStyle w:val="Groteformuliertitel"/>
                    <w:pBdr>
                      <w:bottom w:val="none" w:sz="0" w:space="0" w:color="auto"/>
                    </w:pBdr>
                    <w:rPr>
                      <w:lang w:val="nl-BE"/>
                    </w:rPr>
                  </w:pPr>
                </w:p>
              </w:tc>
              <w:tc>
                <w:tcPr>
                  <w:tcW w:w="8775" w:type="dxa"/>
                  <w:shd w:val="clear" w:color="auto" w:fill="009FE3"/>
                  <w:vAlign w:val="center"/>
                </w:tcPr>
                <w:p w:rsidR="00482DDE" w:rsidRPr="000B698D" w:rsidRDefault="00312C60" w:rsidP="001F4B99">
                  <w:pPr>
                    <w:pStyle w:val="Wittetekstindonkerblauwebalk"/>
                  </w:pPr>
                  <w:r w:rsidRPr="000B698D">
                    <w:t>Belangrijke</w:t>
                  </w:r>
                  <w:r w:rsidR="00482DDE" w:rsidRPr="000B698D">
                    <w:t xml:space="preserve"> </w:t>
                  </w:r>
                  <w:r w:rsidRPr="000B698D">
                    <w:t>informati</w:t>
                  </w:r>
                  <w:r w:rsidR="00B330E3" w:rsidRPr="000B698D">
                    <w:t>e</w:t>
                  </w:r>
                  <w:r w:rsidRPr="000B698D">
                    <w:t xml:space="preserve"> voor de aanvrager</w:t>
                  </w:r>
                </w:p>
              </w:tc>
            </w:tr>
          </w:tbl>
          <w:p w:rsidR="008C155F" w:rsidRPr="000B698D" w:rsidRDefault="008C155F" w:rsidP="000B698D">
            <w:pPr>
              <w:pStyle w:val="Groteformuliertitel"/>
              <w:pBdr>
                <w:bottom w:val="none" w:sz="0" w:space="0" w:color="auto"/>
              </w:pBdr>
              <w:rPr>
                <w:lang w:val="nl-BE"/>
              </w:rPr>
            </w:pPr>
          </w:p>
        </w:tc>
      </w:tr>
      <w:tr w:rsidR="008C155F" w:rsidRPr="000B698D" w:rsidTr="000B698D">
        <w:trPr>
          <w:trHeight w:val="286"/>
        </w:trPr>
        <w:tc>
          <w:tcPr>
            <w:tcW w:w="2658" w:type="dxa"/>
            <w:shd w:val="clear" w:color="auto" w:fill="auto"/>
          </w:tcPr>
          <w:p w:rsidR="00435628" w:rsidRPr="000B698D" w:rsidRDefault="00435628" w:rsidP="00435628"/>
        </w:tc>
        <w:tc>
          <w:tcPr>
            <w:tcW w:w="1104" w:type="dxa"/>
            <w:shd w:val="clear" w:color="auto" w:fill="auto"/>
          </w:tcPr>
          <w:p w:rsidR="008C155F" w:rsidRPr="000B698D" w:rsidRDefault="008C155F" w:rsidP="008B0BD2"/>
        </w:tc>
        <w:tc>
          <w:tcPr>
            <w:tcW w:w="5350" w:type="dxa"/>
            <w:gridSpan w:val="2"/>
            <w:shd w:val="clear" w:color="auto" w:fill="auto"/>
            <w:vAlign w:val="bottom"/>
          </w:tcPr>
          <w:p w:rsidR="008C155F" w:rsidRPr="000B698D" w:rsidRDefault="00CF45C1" w:rsidP="002267DB">
            <w:pPr>
              <w:pStyle w:val="Geldigheidsdatumformulier"/>
              <w:jc w:val="right"/>
              <w:rPr>
                <w:lang w:val="nl-BE"/>
              </w:rPr>
            </w:pPr>
            <w:r w:rsidRPr="000B698D">
              <w:rPr>
                <w:lang w:val="nl-BE"/>
              </w:rPr>
              <w:t xml:space="preserve">Dit formulier is geldig sinds </w:t>
            </w:r>
            <w:r w:rsidR="002267DB">
              <w:rPr>
                <w:lang w:val="nl-BE"/>
              </w:rPr>
              <w:t xml:space="preserve">16 </w:t>
            </w:r>
            <w:r w:rsidRPr="000B698D">
              <w:rPr>
                <w:lang w:val="nl-BE"/>
              </w:rPr>
              <w:t>maa</w:t>
            </w:r>
            <w:r w:rsidR="002267DB">
              <w:rPr>
                <w:lang w:val="nl-BE"/>
              </w:rPr>
              <w:t>rt</w:t>
            </w:r>
            <w:r w:rsidRPr="000B698D">
              <w:rPr>
                <w:lang w:val="nl-BE"/>
              </w:rPr>
              <w:t xml:space="preserve"> 20</w:t>
            </w:r>
            <w:r w:rsidR="002267DB">
              <w:rPr>
                <w:lang w:val="nl-BE"/>
              </w:rPr>
              <w:t>15</w:t>
            </w:r>
          </w:p>
        </w:tc>
      </w:tr>
    </w:tbl>
    <w:p w:rsidR="00345AA4" w:rsidRDefault="00435628" w:rsidP="001F4B99">
      <w:pPr>
        <w:pStyle w:val="Titelbelangrijkeinformatie"/>
      </w:pPr>
      <w:r>
        <w:t>Waarvoor dient dit formulier?</w:t>
      </w:r>
    </w:p>
    <w:p w:rsidR="0048444C" w:rsidRDefault="00435628" w:rsidP="004336E9">
      <w:pPr>
        <w:tabs>
          <w:tab w:val="left" w:pos="7088"/>
        </w:tabs>
      </w:pPr>
      <w:r w:rsidRPr="00435628">
        <w:t xml:space="preserve">Met dit formulier kan </w:t>
      </w:r>
      <w:r w:rsidR="0021652F">
        <w:t xml:space="preserve">een non-profit initiatief dat </w:t>
      </w:r>
      <w:r w:rsidR="0048444C">
        <w:t xml:space="preserve">zich reeds aangemeld heeft </w:t>
      </w:r>
      <w:r w:rsidR="0021652F">
        <w:t xml:space="preserve">op </w:t>
      </w:r>
      <w:proofErr w:type="spellStart"/>
      <w:r w:rsidR="0021652F">
        <w:t>crowdfunding.gent</w:t>
      </w:r>
      <w:proofErr w:type="spellEnd"/>
      <w:r w:rsidR="0021652F">
        <w:t xml:space="preserve"> de subsidie Wijs van Gent aanvragen.</w:t>
      </w:r>
      <w:r w:rsidRPr="00435628">
        <w:t xml:space="preserve"> </w:t>
      </w:r>
      <w:r w:rsidR="004336E9">
        <w:t xml:space="preserve">Om het u gemakkelijk te maken, hergebruiken we immers de </w:t>
      </w:r>
      <w:r w:rsidR="0048444C">
        <w:t xml:space="preserve">informatie </w:t>
      </w:r>
      <w:r w:rsidR="004336E9">
        <w:t xml:space="preserve">van uw initiatief </w:t>
      </w:r>
      <w:r w:rsidR="0048444C">
        <w:t xml:space="preserve">voor de </w:t>
      </w:r>
      <w:r w:rsidR="004336E9">
        <w:t xml:space="preserve">beoordeling voor </w:t>
      </w:r>
      <w:r w:rsidR="0048444C">
        <w:t xml:space="preserve">deze subsidie. </w:t>
      </w:r>
    </w:p>
    <w:p w:rsidR="00435628" w:rsidRPr="00435628" w:rsidRDefault="00435628" w:rsidP="0021652F">
      <w:pPr>
        <w:rPr>
          <w:lang w:val="nl-NL"/>
        </w:rPr>
      </w:pPr>
      <w:r w:rsidRPr="00435628">
        <w:t>De voorwaarden vindt u in het</w:t>
      </w:r>
      <w:r w:rsidR="0021652F">
        <w:t xml:space="preserve"> </w:t>
      </w:r>
      <w:r w:rsidR="0021652F" w:rsidRPr="0021652F">
        <w:rPr>
          <w:bCs/>
        </w:rPr>
        <w:t xml:space="preserve">Subsidiereglement voor het co-financieren van non-profit </w:t>
      </w:r>
      <w:proofErr w:type="spellStart"/>
      <w:r w:rsidR="0021652F" w:rsidRPr="0021652F">
        <w:rPr>
          <w:bCs/>
        </w:rPr>
        <w:t>crowd-fundingprojecten</w:t>
      </w:r>
      <w:proofErr w:type="spellEnd"/>
      <w:r w:rsidR="0021652F" w:rsidRPr="0021652F">
        <w:rPr>
          <w:bCs/>
        </w:rPr>
        <w:t xml:space="preserve"> “Wijs van Gent”</w:t>
      </w:r>
      <w:r w:rsidR="0021652F">
        <w:rPr>
          <w:bCs/>
        </w:rPr>
        <w:t>.</w:t>
      </w:r>
      <w:r w:rsidRPr="00435628">
        <w:t xml:space="preserve"> </w:t>
      </w:r>
      <w:r w:rsidR="00FD470A">
        <w:rPr>
          <w:lang w:val="nl-NL"/>
        </w:rPr>
        <w:t xml:space="preserve">U vindt het </w:t>
      </w:r>
      <w:r w:rsidRPr="00435628">
        <w:rPr>
          <w:lang w:val="nl-NL"/>
        </w:rPr>
        <w:t xml:space="preserve">op </w:t>
      </w:r>
      <w:r w:rsidR="0021652F">
        <w:rPr>
          <w:lang w:val="nl-NL"/>
        </w:rPr>
        <w:t>de website van de Stad Gent</w:t>
      </w:r>
      <w:r w:rsidRPr="00435628">
        <w:rPr>
          <w:lang w:val="nl-NL"/>
        </w:rPr>
        <w:t xml:space="preserve"> </w:t>
      </w:r>
      <w:r w:rsidR="00FD470A">
        <w:rPr>
          <w:lang w:val="nl-NL"/>
        </w:rPr>
        <w:t xml:space="preserve">of </w:t>
      </w:r>
      <w:r w:rsidRPr="00435628">
        <w:rPr>
          <w:lang w:val="nl-NL"/>
        </w:rPr>
        <w:t xml:space="preserve">kunt het opvragen bij de </w:t>
      </w:r>
      <w:r w:rsidR="0021652F">
        <w:rPr>
          <w:lang w:val="nl-NL"/>
        </w:rPr>
        <w:t>Dienst Beleidsparticipatie</w:t>
      </w:r>
      <w:r w:rsidRPr="00435628">
        <w:rPr>
          <w:lang w:val="nl-NL"/>
        </w:rPr>
        <w:t>.</w:t>
      </w:r>
    </w:p>
    <w:p w:rsidR="00435628" w:rsidRPr="00435628" w:rsidRDefault="00435628" w:rsidP="001F4B99">
      <w:pPr>
        <w:pStyle w:val="Titelbelangrijkeinformatie"/>
        <w:rPr>
          <w:lang w:val="nl-NL"/>
        </w:rPr>
      </w:pPr>
      <w:r w:rsidRPr="00435628">
        <w:rPr>
          <w:lang w:val="nl-NL"/>
        </w:rPr>
        <w:t>Aan wie bezorgt u dit formulier?</w:t>
      </w:r>
    </w:p>
    <w:p w:rsidR="00435628" w:rsidRDefault="00435628" w:rsidP="00435628">
      <w:r w:rsidRPr="00967D06">
        <w:t>U kunt deze aanvraag opsturen of persoonlijk afgeven</w:t>
      </w:r>
      <w:r w:rsidR="009A4E23">
        <w:t>. Het post-</w:t>
      </w:r>
      <w:r w:rsidRPr="00967D06">
        <w:t xml:space="preserve"> en bezoekadres vindt u hierboven.</w:t>
      </w:r>
    </w:p>
    <w:p w:rsidR="00435628" w:rsidRDefault="00435628" w:rsidP="001F4B99">
      <w:pPr>
        <w:pStyle w:val="Titelbelangrijkeinformatie"/>
      </w:pPr>
      <w:r>
        <w:t>Tegen wanneer bezorgt u ons dit formulier?</w:t>
      </w:r>
    </w:p>
    <w:p w:rsidR="00435628" w:rsidRDefault="009A4E23" w:rsidP="00435628">
      <w:pPr>
        <w:rPr>
          <w:lang w:val="nl-NL"/>
        </w:rPr>
      </w:pPr>
      <w:r>
        <w:t xml:space="preserve">Dien dit formulier </w:t>
      </w:r>
      <w:r w:rsidR="001064BC">
        <w:t xml:space="preserve">in </w:t>
      </w:r>
      <w:r>
        <w:t xml:space="preserve">minstens 60 dagen voor de geplande </w:t>
      </w:r>
      <w:r w:rsidR="005E17CD">
        <w:t xml:space="preserve">effectieve </w:t>
      </w:r>
      <w:r>
        <w:t>start</w:t>
      </w:r>
      <w:r w:rsidR="005E17CD">
        <w:t>datum</w:t>
      </w:r>
      <w:r>
        <w:t xml:space="preserve"> van uw </w:t>
      </w:r>
      <w:proofErr w:type="spellStart"/>
      <w:r>
        <w:t>crowdfunding</w:t>
      </w:r>
      <w:proofErr w:type="spellEnd"/>
      <w:r w:rsidR="004336E9">
        <w:t xml:space="preserve"> </w:t>
      </w:r>
      <w:r w:rsidR="005E17CD">
        <w:t>campagne</w:t>
      </w:r>
      <w:r>
        <w:t xml:space="preserve"> op </w:t>
      </w:r>
      <w:proofErr w:type="spellStart"/>
      <w:r>
        <w:t>crowdfunding.gent</w:t>
      </w:r>
      <w:proofErr w:type="spellEnd"/>
      <w:r>
        <w:t>.</w:t>
      </w:r>
      <w:ins w:id="1" w:author="Monstrey Jelle" w:date="2015-03-11T13:16:00Z">
        <w:r w:rsidR="001064BC">
          <w:t xml:space="preserve"> </w:t>
        </w:r>
      </w:ins>
    </w:p>
    <w:p w:rsidR="00435628" w:rsidRPr="002267DB" w:rsidRDefault="00435628" w:rsidP="001F4B99">
      <w:pPr>
        <w:pStyle w:val="Titelbelangrijkeinformatie"/>
        <w:rPr>
          <w:lang w:val="nl-NL"/>
        </w:rPr>
      </w:pPr>
      <w:r w:rsidRPr="002267DB">
        <w:t>Wat hebt u nodig om dit formulier in te vullen?</w:t>
      </w:r>
    </w:p>
    <w:p w:rsidR="00FD3733" w:rsidRPr="002267DB" w:rsidRDefault="001064BC" w:rsidP="00435628">
      <w:pPr>
        <w:pStyle w:val="Opsomming"/>
        <w:numPr>
          <w:ilvl w:val="0"/>
          <w:numId w:val="7"/>
        </w:numPr>
        <w:spacing w:before="57"/>
        <w:rPr>
          <w:sz w:val="22"/>
          <w:lang w:val="nl-BE"/>
        </w:rPr>
      </w:pPr>
      <w:r>
        <w:rPr>
          <w:sz w:val="22"/>
          <w:lang w:val="nl-BE"/>
        </w:rPr>
        <w:t xml:space="preserve">de aanmelding van </w:t>
      </w:r>
      <w:r w:rsidR="00FD3733" w:rsidRPr="002267DB">
        <w:rPr>
          <w:sz w:val="22"/>
          <w:lang w:val="nl-BE"/>
        </w:rPr>
        <w:t xml:space="preserve"> uw initiatief op </w:t>
      </w:r>
      <w:proofErr w:type="spellStart"/>
      <w:r w:rsidR="00FD3733" w:rsidRPr="002267DB">
        <w:rPr>
          <w:sz w:val="22"/>
          <w:lang w:val="nl-BE"/>
        </w:rPr>
        <w:t>crowdfunding.gent</w:t>
      </w:r>
      <w:proofErr w:type="spellEnd"/>
    </w:p>
    <w:p w:rsidR="00435628" w:rsidRDefault="00FD3733" w:rsidP="00435628">
      <w:pPr>
        <w:pStyle w:val="Opsomming"/>
        <w:numPr>
          <w:ilvl w:val="0"/>
          <w:numId w:val="7"/>
        </w:numPr>
        <w:spacing w:before="57"/>
        <w:rPr>
          <w:sz w:val="22"/>
          <w:lang w:val="nl-BE"/>
        </w:rPr>
      </w:pPr>
      <w:r w:rsidRPr="002267DB">
        <w:rPr>
          <w:sz w:val="22"/>
          <w:lang w:val="nl-BE"/>
        </w:rPr>
        <w:t>een duidelijke aanpak van uw initiatief qua stappen, timing en budget</w:t>
      </w:r>
    </w:p>
    <w:p w:rsidR="007F5329" w:rsidRPr="002267DB" w:rsidRDefault="007F5329" w:rsidP="00435628">
      <w:pPr>
        <w:pStyle w:val="Opsomming"/>
        <w:numPr>
          <w:ilvl w:val="0"/>
          <w:numId w:val="7"/>
        </w:numPr>
        <w:spacing w:before="57"/>
        <w:rPr>
          <w:sz w:val="22"/>
          <w:lang w:val="nl-BE"/>
        </w:rPr>
      </w:pPr>
      <w:r>
        <w:rPr>
          <w:sz w:val="22"/>
          <w:lang w:val="nl-BE"/>
        </w:rPr>
        <w:t>financiële gegevens van de rekeninghouder of organisatie</w:t>
      </w:r>
    </w:p>
    <w:p w:rsidR="008B22A4" w:rsidRPr="008B22A4" w:rsidRDefault="008B22A4" w:rsidP="007F5329">
      <w:pPr>
        <w:pStyle w:val="Opsomming"/>
        <w:rPr>
          <w:sz w:val="22"/>
          <w:highlight w:val="yellow"/>
          <w:lang w:val="nl-BE"/>
        </w:rPr>
        <w:sectPr w:rsidR="008B22A4" w:rsidRPr="008B22A4" w:rsidSect="00C03436">
          <w:footerReference w:type="even" r:id="rId11"/>
          <w:footerReference w:type="default" r:id="rId12"/>
          <w:headerReference w:type="first" r:id="rId13"/>
          <w:footerReference w:type="first" r:id="rId14"/>
          <w:pgSz w:w="11901" w:h="16817"/>
          <w:pgMar w:top="2098" w:right="964" w:bottom="1134" w:left="1985" w:header="1418" w:footer="567" w:gutter="0"/>
          <w:cols w:space="708"/>
          <w:docGrid w:linePitch="299"/>
        </w:sectPr>
      </w:pPr>
    </w:p>
    <w:p w:rsidR="00265D21" w:rsidRDefault="00265D21" w:rsidP="008B0BD2"/>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2685C" w:rsidRPr="000B698D" w:rsidTr="004D2D73">
        <w:tc>
          <w:tcPr>
            <w:tcW w:w="337" w:type="dxa"/>
            <w:shd w:val="clear" w:color="auto" w:fill="009FE3"/>
            <w:vAlign w:val="center"/>
          </w:tcPr>
          <w:p w:rsidR="0072685C" w:rsidRPr="000B698D" w:rsidRDefault="0072685C" w:rsidP="004D2D73">
            <w:pPr>
              <w:pStyle w:val="Groteformuliertitel"/>
              <w:pBdr>
                <w:bottom w:val="none" w:sz="0" w:space="0" w:color="auto"/>
              </w:pBdr>
              <w:rPr>
                <w:lang w:val="nl-BE"/>
              </w:rPr>
            </w:pPr>
          </w:p>
        </w:tc>
        <w:tc>
          <w:tcPr>
            <w:tcW w:w="8736" w:type="dxa"/>
            <w:shd w:val="clear" w:color="auto" w:fill="009FE3"/>
            <w:vAlign w:val="center"/>
          </w:tcPr>
          <w:p w:rsidR="0072685C" w:rsidRPr="000B698D" w:rsidRDefault="005824DD" w:rsidP="001F4B99">
            <w:pPr>
              <w:pStyle w:val="Wittetekstindonkerblauwebalk"/>
            </w:pPr>
            <w:r>
              <w:t>Informatie over het initiatief</w:t>
            </w:r>
          </w:p>
        </w:tc>
      </w:tr>
    </w:tbl>
    <w:p w:rsidR="00365016" w:rsidRDefault="005824DD" w:rsidP="005824DD">
      <w:pPr>
        <w:pStyle w:val="1Vraag"/>
      </w:pPr>
      <w:r>
        <w:t xml:space="preserve">Vul de </w:t>
      </w:r>
      <w:r w:rsidR="008B22A4">
        <w:t>titel</w:t>
      </w:r>
      <w:r>
        <w:t xml:space="preserve"> in van uw initiatief.</w:t>
      </w:r>
    </w:p>
    <w:p w:rsidR="005824DD" w:rsidRDefault="005824DD" w:rsidP="005824DD">
      <w:pPr>
        <w:pStyle w:val="2ToelichtingGrijsmetinsprong"/>
      </w:pPr>
      <w:r>
        <w:t xml:space="preserve">|Gebruik dezelfde </w:t>
      </w:r>
      <w:r w:rsidR="008B22A4">
        <w:t xml:space="preserve">titel </w:t>
      </w:r>
      <w:r>
        <w:t xml:space="preserve">als opgegeven </w:t>
      </w:r>
      <w:r w:rsidR="000C65A4">
        <w:t xml:space="preserve">op </w:t>
      </w:r>
      <w:proofErr w:type="spellStart"/>
      <w:r>
        <w:t>crowdfunding</w:t>
      </w:r>
      <w:r w:rsidR="00FD3733">
        <w:t>.gent</w:t>
      </w:r>
      <w:proofErr w:type="spellEnd"/>
      <w:r>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6"/>
        <w:gridCol w:w="6375"/>
      </w:tblGrid>
      <w:tr w:rsidR="00804F77" w:rsidRPr="000B698D" w:rsidTr="007E727C">
        <w:trPr>
          <w:trHeight w:val="427"/>
        </w:trPr>
        <w:tc>
          <w:tcPr>
            <w:tcW w:w="337" w:type="dxa"/>
            <w:shd w:val="clear" w:color="auto" w:fill="auto"/>
            <w:vAlign w:val="center"/>
          </w:tcPr>
          <w:p w:rsidR="00804F77" w:rsidRPr="000B698D" w:rsidRDefault="00804F77" w:rsidP="007E727C"/>
        </w:tc>
        <w:tc>
          <w:tcPr>
            <w:tcW w:w="2276" w:type="dxa"/>
            <w:tcBorders>
              <w:left w:val="nil"/>
              <w:right w:val="inset" w:sz="6" w:space="0" w:color="auto"/>
            </w:tcBorders>
            <w:shd w:val="clear" w:color="auto" w:fill="auto"/>
            <w:vAlign w:val="center"/>
          </w:tcPr>
          <w:p w:rsidR="00804F77" w:rsidRPr="000B698D" w:rsidRDefault="008B22A4" w:rsidP="005824DD">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titel</w:t>
            </w:r>
            <w:r w:rsidR="00804F77">
              <w:rPr>
                <w:rFonts w:ascii="Calibri" w:hAnsi="Calibri" w:cs="Calibri"/>
                <w:b w:val="0"/>
                <w:bCs w:val="0"/>
                <w:sz w:val="22"/>
                <w:lang w:val="nl-BE"/>
              </w:rPr>
              <w:t xml:space="preserve"> van het </w:t>
            </w:r>
            <w:r w:rsidR="005824DD">
              <w:rPr>
                <w:rFonts w:ascii="Calibri" w:hAnsi="Calibri" w:cs="Calibri"/>
                <w:b w:val="0"/>
                <w:bCs w:val="0"/>
                <w:sz w:val="22"/>
                <w:lang w:val="nl-BE"/>
              </w:rPr>
              <w:t>initiatief</w:t>
            </w:r>
            <w:r w:rsidR="00804F77" w:rsidRPr="000B698D">
              <w:rPr>
                <w:rFonts w:ascii="Calibri" w:hAnsi="Calibri" w:cs="Calibri"/>
                <w:b w:val="0"/>
                <w:bCs w:val="0"/>
                <w:lang w:val="nl-BE"/>
              </w:rPr>
              <w:t xml:space="preserve">:  </w:t>
            </w:r>
          </w:p>
        </w:tc>
        <w:tc>
          <w:tcPr>
            <w:tcW w:w="6375" w:type="dxa"/>
            <w:tcBorders>
              <w:top w:val="inset" w:sz="6" w:space="0" w:color="auto"/>
              <w:left w:val="inset" w:sz="6" w:space="0" w:color="auto"/>
              <w:bottom w:val="outset" w:sz="6" w:space="0" w:color="auto"/>
              <w:right w:val="outset" w:sz="6" w:space="0" w:color="auto"/>
            </w:tcBorders>
            <w:shd w:val="clear" w:color="auto" w:fill="auto"/>
          </w:tcPr>
          <w:p w:rsidR="00804F77" w:rsidRPr="000B698D" w:rsidRDefault="00804F77" w:rsidP="007E727C">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FD3733" w:rsidRDefault="002267DB" w:rsidP="005824DD">
      <w:pPr>
        <w:pStyle w:val="1Vraag"/>
      </w:pPr>
      <w:r>
        <w:t xml:space="preserve">Omschrijf </w:t>
      </w:r>
      <w:r w:rsidR="00FD3733">
        <w:t xml:space="preserve">beknopt hoe </w:t>
      </w:r>
      <w:r>
        <w:t>u</w:t>
      </w:r>
      <w:r w:rsidR="00FD3733">
        <w:t xml:space="preserve"> het initiatief stap voor stap zal aanpakken</w:t>
      </w:r>
      <w:r>
        <w:t xml:space="preserve">. Noteer </w:t>
      </w:r>
      <w:r w:rsidR="00FD3733">
        <w:t xml:space="preserve">per stap </w:t>
      </w:r>
      <w:r>
        <w:t xml:space="preserve">in welke periode </w:t>
      </w:r>
      <w:r w:rsidR="00FD3733">
        <w:t>en budget</w:t>
      </w:r>
      <w:r>
        <w:t xml:space="preserve"> u hiervoor voorziet</w:t>
      </w:r>
      <w:r w:rsidR="00FD3733">
        <w:t>.</w:t>
      </w:r>
    </w:p>
    <w:tbl>
      <w:tblPr>
        <w:tblW w:w="8512" w:type="dxa"/>
        <w:tblInd w:w="392" w:type="dxa"/>
        <w:tblLayout w:type="fixed"/>
        <w:tblLook w:val="04A0" w:firstRow="1" w:lastRow="0" w:firstColumn="1" w:lastColumn="0" w:noHBand="0" w:noVBand="1"/>
      </w:tblPr>
      <w:tblGrid>
        <w:gridCol w:w="4252"/>
        <w:gridCol w:w="2127"/>
        <w:gridCol w:w="2133"/>
      </w:tblGrid>
      <w:tr w:rsidR="00FD3733" w:rsidRPr="000B698D" w:rsidTr="002267DB">
        <w:trPr>
          <w:trHeight w:val="289"/>
        </w:trPr>
        <w:tc>
          <w:tcPr>
            <w:tcW w:w="4252" w:type="dxa"/>
            <w:tcBorders>
              <w:bottom w:val="single" w:sz="2" w:space="0" w:color="auto"/>
            </w:tcBorders>
            <w:shd w:val="clear" w:color="auto" w:fill="C8E9FC"/>
            <w:vAlign w:val="center"/>
          </w:tcPr>
          <w:p w:rsidR="00FD3733" w:rsidRPr="000B698D" w:rsidRDefault="00FD3733" w:rsidP="00FD3733">
            <w:pPr>
              <w:pStyle w:val="Titeltabel"/>
              <w:rPr>
                <w:sz w:val="20"/>
                <w:szCs w:val="20"/>
              </w:rPr>
            </w:pPr>
            <w:r>
              <w:rPr>
                <w:sz w:val="20"/>
                <w:szCs w:val="20"/>
              </w:rPr>
              <w:t>omschrijving stap</w:t>
            </w:r>
          </w:p>
        </w:tc>
        <w:tc>
          <w:tcPr>
            <w:tcW w:w="2127" w:type="dxa"/>
            <w:tcBorders>
              <w:bottom w:val="single" w:sz="2" w:space="0" w:color="auto"/>
            </w:tcBorders>
            <w:shd w:val="clear" w:color="auto" w:fill="C8E9FC"/>
            <w:vAlign w:val="center"/>
          </w:tcPr>
          <w:p w:rsidR="00FD3733" w:rsidRPr="000B698D" w:rsidRDefault="002267DB" w:rsidP="00FD3733">
            <w:pPr>
              <w:pStyle w:val="Titeltabel"/>
              <w:rPr>
                <w:sz w:val="20"/>
                <w:szCs w:val="20"/>
              </w:rPr>
            </w:pPr>
            <w:r>
              <w:rPr>
                <w:sz w:val="20"/>
                <w:szCs w:val="20"/>
              </w:rPr>
              <w:t>periode</w:t>
            </w:r>
            <w:r w:rsidR="00FD3733">
              <w:rPr>
                <w:sz w:val="20"/>
                <w:szCs w:val="20"/>
              </w:rPr>
              <w:t xml:space="preserve"> </w:t>
            </w:r>
          </w:p>
        </w:tc>
        <w:tc>
          <w:tcPr>
            <w:tcW w:w="2133" w:type="dxa"/>
            <w:tcBorders>
              <w:bottom w:val="single" w:sz="2" w:space="0" w:color="auto"/>
            </w:tcBorders>
            <w:shd w:val="clear" w:color="auto" w:fill="C8E9FC"/>
            <w:vAlign w:val="center"/>
          </w:tcPr>
          <w:p w:rsidR="00FD3733" w:rsidRPr="000B698D" w:rsidRDefault="00FD3733" w:rsidP="00FD3733">
            <w:pPr>
              <w:pStyle w:val="Titeltabel"/>
              <w:rPr>
                <w:sz w:val="20"/>
                <w:szCs w:val="20"/>
              </w:rPr>
            </w:pPr>
            <w:r>
              <w:rPr>
                <w:sz w:val="20"/>
                <w:szCs w:val="20"/>
              </w:rPr>
              <w:t>budget</w:t>
            </w:r>
          </w:p>
        </w:tc>
      </w:tr>
      <w:tr w:rsidR="00FD3733" w:rsidRPr="000B698D" w:rsidTr="002267DB">
        <w:trPr>
          <w:trHeight w:val="1259"/>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FD3733" w:rsidRPr="000B698D" w:rsidRDefault="00FD3733" w:rsidP="00FD3733"/>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FD3733" w:rsidRPr="000B698D" w:rsidRDefault="00FD3733" w:rsidP="00FD3733"/>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FD3733" w:rsidRPr="000B698D" w:rsidRDefault="002267DB" w:rsidP="002267DB">
            <w:pPr>
              <w:jc w:val="right"/>
            </w:pPr>
            <w:r>
              <w:t>euro</w:t>
            </w:r>
          </w:p>
        </w:tc>
      </w:tr>
      <w:tr w:rsidR="002267DB" w:rsidRPr="000B698D" w:rsidTr="002267DB">
        <w:trPr>
          <w:trHeight w:val="123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D3733"/>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D3733"/>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r w:rsidR="002267DB" w:rsidRPr="000B698D" w:rsidTr="002267DB">
        <w:trPr>
          <w:trHeight w:val="1212"/>
        </w:trPr>
        <w:tc>
          <w:tcPr>
            <w:tcW w:w="4252"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D3733"/>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D3733"/>
        </w:tc>
        <w:tc>
          <w:tcPr>
            <w:tcW w:w="2133" w:type="dxa"/>
            <w:tcBorders>
              <w:top w:val="single" w:sz="2" w:space="0" w:color="auto"/>
              <w:left w:val="single" w:sz="2" w:space="0" w:color="auto"/>
              <w:bottom w:val="single" w:sz="2" w:space="0" w:color="auto"/>
              <w:right w:val="single" w:sz="2" w:space="0" w:color="auto"/>
            </w:tcBorders>
            <w:shd w:val="clear" w:color="auto" w:fill="auto"/>
            <w:vAlign w:val="center"/>
          </w:tcPr>
          <w:p w:rsidR="002267DB" w:rsidRPr="000B698D" w:rsidRDefault="002267DB" w:rsidP="00F90667">
            <w:pPr>
              <w:jc w:val="right"/>
            </w:pPr>
            <w:r>
              <w:t>euro</w:t>
            </w:r>
          </w:p>
        </w:tc>
      </w:tr>
    </w:tbl>
    <w:p w:rsidR="005824DD" w:rsidRDefault="008B22A4" w:rsidP="005824DD">
      <w:pPr>
        <w:pStyle w:val="1Vraag"/>
      </w:pPr>
      <w:r>
        <w:lastRenderedPageBreak/>
        <w:t xml:space="preserve">Omschrijf waar </w:t>
      </w:r>
      <w:r w:rsidR="002267DB">
        <w:t>u</w:t>
      </w:r>
      <w:r>
        <w:t xml:space="preserve"> hoopt te staan met </w:t>
      </w:r>
      <w:r w:rsidR="005E17CD">
        <w:t xml:space="preserve">uw </w:t>
      </w:r>
      <w:r>
        <w:t>initiatief binnen twee jaar.</w:t>
      </w:r>
      <w:r w:rsidR="005824DD">
        <w:t xml:space="preserve"> </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8B22A4" w:rsidRPr="000B698D" w:rsidTr="00FD3733">
        <w:trPr>
          <w:trHeight w:val="474"/>
        </w:trPr>
        <w:tc>
          <w:tcPr>
            <w:tcW w:w="8737" w:type="dxa"/>
            <w:shd w:val="clear" w:color="auto" w:fill="auto"/>
          </w:tcPr>
          <w:p w:rsidR="008B22A4" w:rsidRPr="000B698D" w:rsidRDefault="008B22A4" w:rsidP="00FD3733"/>
        </w:tc>
      </w:tr>
      <w:tr w:rsidR="008B22A4" w:rsidRPr="000B698D" w:rsidTr="00FD3733">
        <w:trPr>
          <w:trHeight w:val="474"/>
        </w:trPr>
        <w:tc>
          <w:tcPr>
            <w:tcW w:w="8737" w:type="dxa"/>
            <w:shd w:val="clear" w:color="auto" w:fill="auto"/>
          </w:tcPr>
          <w:p w:rsidR="008B22A4" w:rsidRPr="000B698D" w:rsidRDefault="008B22A4" w:rsidP="00FD3733"/>
        </w:tc>
      </w:tr>
      <w:tr w:rsidR="008B22A4" w:rsidRPr="000B698D" w:rsidTr="00FD3733">
        <w:trPr>
          <w:trHeight w:val="474"/>
        </w:trPr>
        <w:tc>
          <w:tcPr>
            <w:tcW w:w="8737" w:type="dxa"/>
            <w:shd w:val="clear" w:color="auto" w:fill="auto"/>
          </w:tcPr>
          <w:p w:rsidR="008B22A4" w:rsidRPr="000B698D" w:rsidRDefault="008B22A4" w:rsidP="00FD3733"/>
        </w:tc>
      </w:tr>
      <w:tr w:rsidR="008B22A4" w:rsidRPr="000B698D" w:rsidTr="008B22A4">
        <w:trPr>
          <w:trHeight w:val="474"/>
        </w:trPr>
        <w:tc>
          <w:tcPr>
            <w:tcW w:w="8737" w:type="dxa"/>
            <w:tcBorders>
              <w:top w:val="dotted" w:sz="4" w:space="0" w:color="auto"/>
              <w:bottom w:val="dotted" w:sz="4" w:space="0" w:color="auto"/>
            </w:tcBorders>
            <w:shd w:val="clear" w:color="auto" w:fill="auto"/>
          </w:tcPr>
          <w:p w:rsidR="008B22A4" w:rsidRPr="000B698D" w:rsidRDefault="008B22A4" w:rsidP="00FD3733"/>
        </w:tc>
      </w:tr>
      <w:tr w:rsidR="008B22A4" w:rsidRPr="000B698D" w:rsidTr="008B22A4">
        <w:trPr>
          <w:trHeight w:val="474"/>
        </w:trPr>
        <w:tc>
          <w:tcPr>
            <w:tcW w:w="8737" w:type="dxa"/>
            <w:tcBorders>
              <w:top w:val="dotted" w:sz="4" w:space="0" w:color="auto"/>
              <w:bottom w:val="dotted" w:sz="4" w:space="0" w:color="auto"/>
            </w:tcBorders>
            <w:shd w:val="clear" w:color="auto" w:fill="auto"/>
          </w:tcPr>
          <w:p w:rsidR="008B22A4" w:rsidRPr="000B698D" w:rsidRDefault="008B22A4" w:rsidP="00FD3733"/>
        </w:tc>
      </w:tr>
      <w:tr w:rsidR="008B22A4" w:rsidRPr="000B698D" w:rsidTr="008B22A4">
        <w:trPr>
          <w:trHeight w:val="474"/>
        </w:trPr>
        <w:tc>
          <w:tcPr>
            <w:tcW w:w="8737" w:type="dxa"/>
            <w:tcBorders>
              <w:top w:val="dotted" w:sz="4" w:space="0" w:color="auto"/>
              <w:bottom w:val="dotted" w:sz="4" w:space="0" w:color="auto"/>
            </w:tcBorders>
            <w:shd w:val="clear" w:color="auto" w:fill="auto"/>
          </w:tcPr>
          <w:p w:rsidR="008B22A4" w:rsidRPr="000B698D" w:rsidRDefault="008B22A4" w:rsidP="00FD3733"/>
        </w:tc>
      </w:tr>
    </w:tbl>
    <w:p w:rsidR="008B22A4" w:rsidRDefault="005E17CD" w:rsidP="008B22A4">
      <w:pPr>
        <w:pStyle w:val="1Vraag"/>
      </w:pPr>
      <w:r>
        <w:t xml:space="preserve">Geef op </w:t>
      </w:r>
      <w:r w:rsidR="008B22A4">
        <w:t xml:space="preserve">met wie </w:t>
      </w:r>
      <w:r w:rsidR="002267DB">
        <w:t>u</w:t>
      </w:r>
      <w:r w:rsidR="008B22A4">
        <w:t xml:space="preserve"> samenwerkt voor dit </w:t>
      </w:r>
      <w:r w:rsidR="00FD3733">
        <w:t>initiatief</w:t>
      </w:r>
      <w:r w:rsidR="008B22A4">
        <w:t>.</w:t>
      </w:r>
    </w:p>
    <w:p w:rsidR="004D4E13" w:rsidRPr="008B22A4" w:rsidRDefault="008B22A4" w:rsidP="005824DD">
      <w:pPr>
        <w:pStyle w:val="2ToelichtingGrijsmetinsprong"/>
        <w:rPr>
          <w:lang w:val="nl-BE"/>
        </w:rPr>
      </w:pPr>
      <w:r>
        <w:t xml:space="preserve">| De groep, vereniging of organisatie kan een bestaande of nieuwe groep mensen zijn. Dit kunnen bijvoorbeeld bewoners van eenzelfde straat, een studentenvereniging, </w:t>
      </w:r>
      <w:r w:rsidR="005E17CD">
        <w:t xml:space="preserve">een handelaar of ondernemer uit de buurt, </w:t>
      </w:r>
      <w:r w:rsidR="00FD3733">
        <w:t xml:space="preserve">Gentse </w:t>
      </w:r>
      <w:r>
        <w:t>senioren, Gentenaars met een beperking, enz</w:t>
      </w:r>
      <w:r w:rsidR="00FD3733">
        <w:t>ovoort</w:t>
      </w:r>
      <w:r>
        <w:t xml:space="preserve"> zijn. Noteer van bestaande verenigingen of organisatie</w:t>
      </w:r>
      <w:r w:rsidR="009823B3">
        <w:t>s</w:t>
      </w:r>
      <w:r>
        <w:t xml:space="preserve"> de officiële naam.</w:t>
      </w:r>
    </w:p>
    <w:tbl>
      <w:tblPr>
        <w:tblW w:w="8367" w:type="dxa"/>
        <w:tblInd w:w="392" w:type="dxa"/>
        <w:tblLayout w:type="fixed"/>
        <w:tblLook w:val="04A0" w:firstRow="1" w:lastRow="0" w:firstColumn="1" w:lastColumn="0" w:noHBand="0" w:noVBand="1"/>
      </w:tblPr>
      <w:tblGrid>
        <w:gridCol w:w="3169"/>
        <w:gridCol w:w="5198"/>
      </w:tblGrid>
      <w:tr w:rsidR="005824DD" w:rsidRPr="005824DD" w:rsidTr="009823B3">
        <w:trPr>
          <w:trHeight w:val="346"/>
        </w:trPr>
        <w:tc>
          <w:tcPr>
            <w:tcW w:w="1894" w:type="pct"/>
            <w:tcBorders>
              <w:top w:val="nil"/>
              <w:left w:val="nil"/>
              <w:bottom w:val="single" w:sz="2" w:space="0" w:color="auto"/>
              <w:right w:val="nil"/>
            </w:tcBorders>
            <w:shd w:val="clear" w:color="auto" w:fill="C8E9FC"/>
            <w:vAlign w:val="center"/>
            <w:hideMark/>
          </w:tcPr>
          <w:p w:rsidR="005824DD" w:rsidRPr="005824DD" w:rsidRDefault="008B22A4" w:rsidP="008B22A4">
            <w:pPr>
              <w:pStyle w:val="Titeltabel"/>
              <w:rPr>
                <w:sz w:val="20"/>
                <w:szCs w:val="20"/>
              </w:rPr>
            </w:pPr>
            <w:r>
              <w:rPr>
                <w:sz w:val="20"/>
                <w:szCs w:val="20"/>
              </w:rPr>
              <w:t>groep, vereniging of organisatie</w:t>
            </w:r>
          </w:p>
        </w:tc>
        <w:tc>
          <w:tcPr>
            <w:tcW w:w="3106" w:type="pct"/>
            <w:tcBorders>
              <w:top w:val="nil"/>
              <w:left w:val="nil"/>
              <w:bottom w:val="single" w:sz="2" w:space="0" w:color="auto"/>
              <w:right w:val="nil"/>
            </w:tcBorders>
            <w:shd w:val="clear" w:color="auto" w:fill="C8E9FC"/>
            <w:vAlign w:val="center"/>
            <w:hideMark/>
          </w:tcPr>
          <w:p w:rsidR="005824DD" w:rsidRPr="005824DD" w:rsidRDefault="008B22A4" w:rsidP="005E17CD">
            <w:pPr>
              <w:pStyle w:val="Titeltabel"/>
              <w:rPr>
                <w:sz w:val="20"/>
                <w:szCs w:val="20"/>
              </w:rPr>
            </w:pPr>
            <w:r>
              <w:rPr>
                <w:sz w:val="20"/>
                <w:szCs w:val="20"/>
              </w:rPr>
              <w:t>op welke manier werk</w:t>
            </w:r>
            <w:r w:rsidR="005E17CD">
              <w:rPr>
                <w:sz w:val="20"/>
                <w:szCs w:val="20"/>
              </w:rPr>
              <w:t>t u</w:t>
            </w:r>
            <w:r>
              <w:rPr>
                <w:sz w:val="20"/>
                <w:szCs w:val="20"/>
              </w:rPr>
              <w:t xml:space="preserve"> samen</w:t>
            </w:r>
          </w:p>
        </w:tc>
      </w:tr>
      <w:tr w:rsidR="008B22A4" w:rsidTr="009823B3">
        <w:trPr>
          <w:trHeight w:val="878"/>
        </w:trPr>
        <w:tc>
          <w:tcPr>
            <w:tcW w:w="1894"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c>
          <w:tcPr>
            <w:tcW w:w="3106"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r>
      <w:tr w:rsidR="008B22A4" w:rsidTr="009823B3">
        <w:trPr>
          <w:trHeight w:val="878"/>
        </w:trPr>
        <w:tc>
          <w:tcPr>
            <w:tcW w:w="1894"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c>
          <w:tcPr>
            <w:tcW w:w="3106"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r>
      <w:tr w:rsidR="008B22A4" w:rsidTr="009823B3">
        <w:trPr>
          <w:trHeight w:val="878"/>
        </w:trPr>
        <w:tc>
          <w:tcPr>
            <w:tcW w:w="1894"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c>
          <w:tcPr>
            <w:tcW w:w="3106"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rsidP="00FD3733"/>
        </w:tc>
      </w:tr>
      <w:tr w:rsidR="005824DD" w:rsidTr="009823B3">
        <w:trPr>
          <w:trHeight w:val="878"/>
        </w:trPr>
        <w:tc>
          <w:tcPr>
            <w:tcW w:w="1894" w:type="pct"/>
            <w:tcBorders>
              <w:top w:val="single" w:sz="2" w:space="0" w:color="auto"/>
              <w:left w:val="single" w:sz="2" w:space="0" w:color="auto"/>
              <w:bottom w:val="single" w:sz="2" w:space="0" w:color="auto"/>
              <w:right w:val="single" w:sz="2" w:space="0" w:color="auto"/>
            </w:tcBorders>
            <w:vAlign w:val="center"/>
          </w:tcPr>
          <w:p w:rsidR="008B22A4" w:rsidRPr="005824DD" w:rsidRDefault="008B22A4"/>
        </w:tc>
        <w:tc>
          <w:tcPr>
            <w:tcW w:w="3106" w:type="pct"/>
            <w:tcBorders>
              <w:top w:val="single" w:sz="2" w:space="0" w:color="auto"/>
              <w:left w:val="single" w:sz="2" w:space="0" w:color="auto"/>
              <w:bottom w:val="single" w:sz="2" w:space="0" w:color="auto"/>
              <w:right w:val="single" w:sz="2" w:space="0" w:color="auto"/>
            </w:tcBorders>
            <w:vAlign w:val="center"/>
          </w:tcPr>
          <w:p w:rsidR="005824DD" w:rsidRPr="005824DD" w:rsidRDefault="005824DD"/>
        </w:tc>
      </w:tr>
      <w:tr w:rsidR="005824DD" w:rsidTr="009823B3">
        <w:trPr>
          <w:trHeight w:val="889"/>
        </w:trPr>
        <w:tc>
          <w:tcPr>
            <w:tcW w:w="1894" w:type="pct"/>
            <w:tcBorders>
              <w:top w:val="single" w:sz="2" w:space="0" w:color="auto"/>
              <w:left w:val="single" w:sz="2" w:space="0" w:color="auto"/>
              <w:bottom w:val="single" w:sz="2" w:space="0" w:color="auto"/>
              <w:right w:val="single" w:sz="2" w:space="0" w:color="auto"/>
            </w:tcBorders>
            <w:vAlign w:val="center"/>
          </w:tcPr>
          <w:p w:rsidR="005824DD" w:rsidRPr="005824DD" w:rsidRDefault="005824DD"/>
        </w:tc>
        <w:tc>
          <w:tcPr>
            <w:tcW w:w="3106" w:type="pct"/>
            <w:tcBorders>
              <w:top w:val="single" w:sz="2" w:space="0" w:color="auto"/>
              <w:left w:val="single" w:sz="2" w:space="0" w:color="auto"/>
              <w:bottom w:val="single" w:sz="2" w:space="0" w:color="auto"/>
              <w:right w:val="single" w:sz="2" w:space="0" w:color="auto"/>
            </w:tcBorders>
            <w:vAlign w:val="center"/>
          </w:tcPr>
          <w:p w:rsidR="005824DD" w:rsidRPr="005824DD" w:rsidRDefault="005824DD"/>
        </w:tc>
      </w:tr>
    </w:tbl>
    <w:p w:rsidR="009823B3" w:rsidRDefault="009823B3" w:rsidP="009823B3">
      <w:pPr>
        <w:pStyle w:val="1Vraag"/>
      </w:pPr>
      <w:r>
        <w:t>Indien er voorwaarden zijn die bepalen wie mag deelnemen aan/gebruik maken van het initiatief, omschrijf ze beknopt hieronder.</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9823B3" w:rsidRPr="000B698D" w:rsidTr="00FD3733">
        <w:trPr>
          <w:trHeight w:val="474"/>
        </w:trPr>
        <w:tc>
          <w:tcPr>
            <w:tcW w:w="8737" w:type="dxa"/>
            <w:shd w:val="clear" w:color="auto" w:fill="auto"/>
          </w:tcPr>
          <w:p w:rsidR="009823B3" w:rsidRPr="000B698D" w:rsidRDefault="009823B3" w:rsidP="00FD3733"/>
        </w:tc>
      </w:tr>
      <w:tr w:rsidR="009823B3" w:rsidRPr="000B698D" w:rsidTr="00FD3733">
        <w:trPr>
          <w:trHeight w:val="474"/>
        </w:trPr>
        <w:tc>
          <w:tcPr>
            <w:tcW w:w="8737" w:type="dxa"/>
            <w:shd w:val="clear" w:color="auto" w:fill="auto"/>
          </w:tcPr>
          <w:p w:rsidR="009823B3" w:rsidRPr="000B698D" w:rsidRDefault="009823B3" w:rsidP="00FD3733"/>
        </w:tc>
      </w:tr>
      <w:tr w:rsidR="009823B3" w:rsidRPr="000B698D" w:rsidTr="00FD3733">
        <w:trPr>
          <w:trHeight w:val="474"/>
        </w:trPr>
        <w:tc>
          <w:tcPr>
            <w:tcW w:w="8737" w:type="dxa"/>
            <w:tcBorders>
              <w:top w:val="dotted" w:sz="4" w:space="0" w:color="auto"/>
              <w:bottom w:val="dotted" w:sz="4" w:space="0" w:color="auto"/>
            </w:tcBorders>
            <w:shd w:val="clear" w:color="auto" w:fill="auto"/>
          </w:tcPr>
          <w:p w:rsidR="009823B3" w:rsidRPr="000B698D" w:rsidRDefault="009823B3" w:rsidP="00FD3733"/>
        </w:tc>
      </w:tr>
      <w:tr w:rsidR="009823B3" w:rsidRPr="000B698D" w:rsidTr="00FD3733">
        <w:trPr>
          <w:trHeight w:val="474"/>
        </w:trPr>
        <w:tc>
          <w:tcPr>
            <w:tcW w:w="8737" w:type="dxa"/>
            <w:tcBorders>
              <w:top w:val="dotted" w:sz="4" w:space="0" w:color="auto"/>
              <w:bottom w:val="dotted" w:sz="4" w:space="0" w:color="auto"/>
            </w:tcBorders>
            <w:shd w:val="clear" w:color="auto" w:fill="auto"/>
          </w:tcPr>
          <w:p w:rsidR="009823B3" w:rsidRPr="000B698D" w:rsidRDefault="009823B3" w:rsidP="00FD3733"/>
        </w:tc>
      </w:tr>
      <w:tr w:rsidR="009823B3" w:rsidRPr="000B698D" w:rsidTr="00FD3733">
        <w:trPr>
          <w:trHeight w:val="474"/>
        </w:trPr>
        <w:tc>
          <w:tcPr>
            <w:tcW w:w="8737" w:type="dxa"/>
            <w:tcBorders>
              <w:top w:val="dotted" w:sz="4" w:space="0" w:color="auto"/>
              <w:bottom w:val="dotted" w:sz="4" w:space="0" w:color="auto"/>
            </w:tcBorders>
            <w:shd w:val="clear" w:color="auto" w:fill="auto"/>
          </w:tcPr>
          <w:p w:rsidR="009823B3" w:rsidRPr="000B698D" w:rsidRDefault="009823B3" w:rsidP="00FD3733"/>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5824DD" w:rsidRPr="000B698D" w:rsidTr="007E727C">
        <w:tc>
          <w:tcPr>
            <w:tcW w:w="337" w:type="dxa"/>
            <w:shd w:val="clear" w:color="auto" w:fill="009FE3"/>
            <w:vAlign w:val="center"/>
          </w:tcPr>
          <w:p w:rsidR="005824DD" w:rsidRPr="000B698D" w:rsidRDefault="005824DD" w:rsidP="007E727C">
            <w:pPr>
              <w:pStyle w:val="Groteformuliertitel"/>
              <w:pBdr>
                <w:bottom w:val="none" w:sz="0" w:space="0" w:color="auto"/>
              </w:pBdr>
              <w:rPr>
                <w:lang w:val="nl-BE"/>
              </w:rPr>
            </w:pPr>
          </w:p>
        </w:tc>
        <w:tc>
          <w:tcPr>
            <w:tcW w:w="8736" w:type="dxa"/>
            <w:shd w:val="clear" w:color="auto" w:fill="009FE3"/>
            <w:vAlign w:val="center"/>
          </w:tcPr>
          <w:p w:rsidR="005824DD" w:rsidRPr="000B698D" w:rsidRDefault="005824DD" w:rsidP="007E727C">
            <w:pPr>
              <w:pStyle w:val="Wittetekstindonkerblauwebalk"/>
            </w:pPr>
            <w:r>
              <w:t>Financiële informatie</w:t>
            </w:r>
          </w:p>
        </w:tc>
      </w:tr>
    </w:tbl>
    <w:p w:rsidR="005824DD" w:rsidRDefault="005824DD" w:rsidP="005824DD">
      <w:pPr>
        <w:pStyle w:val="1Vraag"/>
      </w:pPr>
      <w:r>
        <w:t xml:space="preserve">Heeft u voor dit initiatief andere subsidies van de Stad Gent aangevraagd of ontvangen? </w:t>
      </w:r>
    </w:p>
    <w:tbl>
      <w:tblPr>
        <w:tblW w:w="0" w:type="auto"/>
        <w:tblLook w:val="04A0" w:firstRow="1" w:lastRow="0" w:firstColumn="1" w:lastColumn="0" w:noHBand="0" w:noVBand="1"/>
      </w:tblPr>
      <w:tblGrid>
        <w:gridCol w:w="4253"/>
        <w:gridCol w:w="4665"/>
      </w:tblGrid>
      <w:tr w:rsidR="005824DD" w:rsidTr="007E727C">
        <w:trPr>
          <w:trHeight w:val="361"/>
        </w:trPr>
        <w:tc>
          <w:tcPr>
            <w:tcW w:w="4253" w:type="dxa"/>
            <w:vAlign w:val="center"/>
            <w:hideMark/>
          </w:tcPr>
          <w:p w:rsidR="005824DD" w:rsidRDefault="005824DD" w:rsidP="007E727C">
            <w:pPr>
              <w:ind w:left="284"/>
              <w:rPr>
                <w:rFonts w:asciiTheme="majorHAnsi" w:hAnsiTheme="majorHAnsi"/>
                <w:lang w:val="en-US"/>
              </w:rPr>
            </w:pPr>
            <w:r>
              <w:rPr>
                <w:vertAlign w:val="subscript"/>
                <w:lang w:val="en-US"/>
              </w:rPr>
              <w:fldChar w:fldCharType="begin">
                <w:ffData>
                  <w:name w:val=""/>
                  <w:enabled/>
                  <w:calcOnExit w:val="0"/>
                  <w:checkBox>
                    <w:sizeAuto/>
                    <w:default w:val="0"/>
                  </w:checkBox>
                </w:ffData>
              </w:fldChar>
            </w:r>
            <w:r>
              <w:rPr>
                <w:vertAlign w:val="subscript"/>
                <w:lang w:val="en-US"/>
              </w:rPr>
              <w:instrText xml:space="preserve"> FORMCHECKBOX </w:instrText>
            </w:r>
            <w:r w:rsidR="00415498">
              <w:rPr>
                <w:vertAlign w:val="subscript"/>
                <w:lang w:val="en-US"/>
              </w:rPr>
            </w:r>
            <w:r w:rsidR="00415498">
              <w:rPr>
                <w:vertAlign w:val="subscript"/>
                <w:lang w:val="en-US"/>
              </w:rPr>
              <w:fldChar w:fldCharType="separate"/>
            </w:r>
            <w:r>
              <w:rPr>
                <w:vertAlign w:val="subscript"/>
                <w:lang w:val="en-US"/>
              </w:rPr>
              <w:fldChar w:fldCharType="end"/>
            </w:r>
            <w:r>
              <w:rPr>
                <w:vertAlign w:val="subscript"/>
                <w:lang w:val="en-US"/>
              </w:rPr>
              <w:t xml:space="preserve"> </w:t>
            </w:r>
            <w:proofErr w:type="spellStart"/>
            <w:r>
              <w:rPr>
                <w:lang w:val="en-US"/>
              </w:rPr>
              <w:t>ja</w:t>
            </w:r>
            <w:proofErr w:type="spellEnd"/>
          </w:p>
        </w:tc>
        <w:tc>
          <w:tcPr>
            <w:tcW w:w="4665" w:type="dxa"/>
            <w:vAlign w:val="center"/>
            <w:hideMark/>
          </w:tcPr>
          <w:p w:rsidR="005824DD" w:rsidRDefault="005824DD" w:rsidP="007E727C">
            <w:pPr>
              <w:rPr>
                <w:rFonts w:asciiTheme="majorHAnsi" w:hAnsiTheme="majorHAnsi"/>
                <w:lang w:val="en-US"/>
              </w:rPr>
            </w:pPr>
            <w:r>
              <w:rPr>
                <w:vertAlign w:val="subscript"/>
                <w:lang w:val="en-US"/>
              </w:rPr>
              <w:fldChar w:fldCharType="begin">
                <w:ffData>
                  <w:name w:val=""/>
                  <w:enabled/>
                  <w:calcOnExit w:val="0"/>
                  <w:checkBox>
                    <w:sizeAuto/>
                    <w:default w:val="0"/>
                  </w:checkBox>
                </w:ffData>
              </w:fldChar>
            </w:r>
            <w:r>
              <w:rPr>
                <w:vertAlign w:val="subscript"/>
                <w:lang w:val="en-US"/>
              </w:rPr>
              <w:instrText xml:space="preserve"> FORMCHECKBOX </w:instrText>
            </w:r>
            <w:r w:rsidR="00415498">
              <w:rPr>
                <w:vertAlign w:val="subscript"/>
                <w:lang w:val="en-US"/>
              </w:rPr>
            </w:r>
            <w:r w:rsidR="00415498">
              <w:rPr>
                <w:vertAlign w:val="subscript"/>
                <w:lang w:val="en-US"/>
              </w:rPr>
              <w:fldChar w:fldCharType="separate"/>
            </w:r>
            <w:r>
              <w:rPr>
                <w:vertAlign w:val="subscript"/>
                <w:lang w:val="en-US"/>
              </w:rPr>
              <w:fldChar w:fldCharType="end"/>
            </w:r>
            <w:r>
              <w:rPr>
                <w:vertAlign w:val="subscript"/>
                <w:lang w:val="en-US"/>
              </w:rPr>
              <w:t xml:space="preserve"> </w:t>
            </w:r>
            <w:r>
              <w:rPr>
                <w:lang w:val="en-US"/>
              </w:rPr>
              <w:t>nee</w:t>
            </w:r>
          </w:p>
        </w:tc>
      </w:tr>
      <w:tr w:rsidR="005824DD" w:rsidTr="007E727C">
        <w:tc>
          <w:tcPr>
            <w:tcW w:w="4253" w:type="dxa"/>
            <w:hideMark/>
          </w:tcPr>
          <w:p w:rsidR="005824DD" w:rsidRDefault="005824DD" w:rsidP="002267DB">
            <w:pPr>
              <w:pStyle w:val="Grijsmetinsprong"/>
              <w:rPr>
                <w:vertAlign w:val="subscript"/>
                <w:lang w:val="nl-BE"/>
              </w:rPr>
            </w:pPr>
            <w:r>
              <w:rPr>
                <w:lang w:val="nl-BE"/>
              </w:rPr>
              <w:t>ǀ</w:t>
            </w:r>
            <w:r>
              <w:rPr>
                <w:sz w:val="20"/>
                <w:szCs w:val="20"/>
                <w:lang w:val="nl-BE"/>
              </w:rPr>
              <w:t xml:space="preserve"> </w:t>
            </w:r>
            <w:r>
              <w:rPr>
                <w:lang w:val="nl-BE"/>
              </w:rPr>
              <w:t xml:space="preserve">Ga naar vraag </w:t>
            </w:r>
            <w:r w:rsidR="002267DB">
              <w:rPr>
                <w:lang w:val="nl-BE"/>
              </w:rPr>
              <w:t>7</w:t>
            </w:r>
            <w:r>
              <w:rPr>
                <w:lang w:val="nl-BE"/>
              </w:rPr>
              <w:t>.</w:t>
            </w:r>
          </w:p>
        </w:tc>
        <w:tc>
          <w:tcPr>
            <w:tcW w:w="4665" w:type="dxa"/>
            <w:hideMark/>
          </w:tcPr>
          <w:p w:rsidR="005824DD" w:rsidRDefault="005824DD" w:rsidP="002267DB">
            <w:pPr>
              <w:pStyle w:val="Grijsmetinsprong"/>
              <w:rPr>
                <w:vertAlign w:val="subscript"/>
                <w:lang w:val="nl-BE"/>
              </w:rPr>
            </w:pPr>
            <w:r>
              <w:rPr>
                <w:lang w:val="nl-BE"/>
              </w:rPr>
              <w:t>ǀ</w:t>
            </w:r>
            <w:r>
              <w:rPr>
                <w:sz w:val="20"/>
                <w:szCs w:val="20"/>
                <w:lang w:val="nl-BE"/>
              </w:rPr>
              <w:t xml:space="preserve"> </w:t>
            </w:r>
            <w:r>
              <w:rPr>
                <w:lang w:val="nl-BE"/>
              </w:rPr>
              <w:t xml:space="preserve">Ga naar vraag </w:t>
            </w:r>
            <w:r w:rsidR="002267DB">
              <w:rPr>
                <w:lang w:val="nl-BE"/>
              </w:rPr>
              <w:t>9</w:t>
            </w:r>
            <w:r>
              <w:rPr>
                <w:lang w:val="nl-BE"/>
              </w:rPr>
              <w:t>.</w:t>
            </w:r>
          </w:p>
        </w:tc>
      </w:tr>
    </w:tbl>
    <w:p w:rsidR="005824DD" w:rsidRDefault="005824DD" w:rsidP="005824DD">
      <w:pPr>
        <w:pStyle w:val="1Vraag"/>
      </w:pPr>
      <w:r w:rsidRPr="001E1B6C">
        <w:t xml:space="preserve">Noteer hieronder welke subsidie u reeds aangevraagd of </w:t>
      </w:r>
      <w:r>
        <w:t>ontvangen</w:t>
      </w:r>
      <w:r w:rsidRPr="001E1B6C">
        <w:t xml:space="preserve"> hebt.</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5824DD" w:rsidRPr="000B698D" w:rsidTr="007E727C">
        <w:trPr>
          <w:trHeight w:val="474"/>
        </w:trPr>
        <w:tc>
          <w:tcPr>
            <w:tcW w:w="8737" w:type="dxa"/>
            <w:shd w:val="clear" w:color="auto" w:fill="auto"/>
          </w:tcPr>
          <w:p w:rsidR="005824DD" w:rsidRPr="000B698D" w:rsidRDefault="005824DD" w:rsidP="007E727C"/>
        </w:tc>
      </w:tr>
      <w:tr w:rsidR="005824DD" w:rsidRPr="000B698D" w:rsidTr="007E727C">
        <w:trPr>
          <w:trHeight w:val="474"/>
        </w:trPr>
        <w:tc>
          <w:tcPr>
            <w:tcW w:w="8737" w:type="dxa"/>
            <w:shd w:val="clear" w:color="auto" w:fill="auto"/>
          </w:tcPr>
          <w:p w:rsidR="005824DD" w:rsidRPr="000B698D" w:rsidRDefault="005824DD" w:rsidP="007E727C"/>
        </w:tc>
      </w:tr>
    </w:tbl>
    <w:p w:rsidR="005824DD" w:rsidRDefault="005824DD" w:rsidP="005824DD">
      <w:pPr>
        <w:pStyle w:val="1Vraag"/>
      </w:pPr>
      <w:r>
        <w:t>Omschrijf voor welk onderdeel van uw project u deze subsidie precies aangevraagd had</w:t>
      </w:r>
      <w:r w:rsidRPr="001E1B6C">
        <w:t>.</w:t>
      </w:r>
    </w:p>
    <w:tbl>
      <w:tblPr>
        <w:tblW w:w="8737" w:type="dxa"/>
        <w:tblInd w:w="392" w:type="dxa"/>
        <w:tblBorders>
          <w:bottom w:val="dotted" w:sz="4" w:space="0" w:color="auto"/>
          <w:insideH w:val="dotted" w:sz="4" w:space="0" w:color="auto"/>
          <w:insideV w:val="single" w:sz="6" w:space="0" w:color="auto"/>
        </w:tblBorders>
        <w:tblLook w:val="04A0" w:firstRow="1" w:lastRow="0" w:firstColumn="1" w:lastColumn="0" w:noHBand="0" w:noVBand="1"/>
      </w:tblPr>
      <w:tblGrid>
        <w:gridCol w:w="8737"/>
      </w:tblGrid>
      <w:tr w:rsidR="005824DD" w:rsidRPr="000B698D" w:rsidTr="007E727C">
        <w:trPr>
          <w:trHeight w:val="474"/>
        </w:trPr>
        <w:tc>
          <w:tcPr>
            <w:tcW w:w="8737" w:type="dxa"/>
            <w:shd w:val="clear" w:color="auto" w:fill="auto"/>
          </w:tcPr>
          <w:p w:rsidR="005824DD" w:rsidRPr="000B698D" w:rsidRDefault="005824DD" w:rsidP="007E727C"/>
        </w:tc>
      </w:tr>
      <w:tr w:rsidR="005824DD" w:rsidRPr="000B698D" w:rsidTr="007E727C">
        <w:trPr>
          <w:trHeight w:val="474"/>
        </w:trPr>
        <w:tc>
          <w:tcPr>
            <w:tcW w:w="8737" w:type="dxa"/>
            <w:shd w:val="clear" w:color="auto" w:fill="auto"/>
          </w:tcPr>
          <w:p w:rsidR="005824DD" w:rsidRPr="000B698D" w:rsidRDefault="005824DD" w:rsidP="007E727C"/>
        </w:tc>
      </w:tr>
      <w:tr w:rsidR="005824DD" w:rsidRPr="000B698D" w:rsidTr="007E727C">
        <w:trPr>
          <w:trHeight w:val="474"/>
        </w:trPr>
        <w:tc>
          <w:tcPr>
            <w:tcW w:w="8737" w:type="dxa"/>
            <w:shd w:val="clear" w:color="auto" w:fill="auto"/>
          </w:tcPr>
          <w:p w:rsidR="005824DD" w:rsidRPr="000B698D" w:rsidRDefault="005824DD" w:rsidP="007E727C"/>
        </w:tc>
      </w:tr>
    </w:tbl>
    <w:p w:rsidR="001558AB" w:rsidRDefault="001558AB" w:rsidP="001558AB"/>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1558AB" w:rsidRPr="000B698D" w:rsidTr="001F4B99">
        <w:tc>
          <w:tcPr>
            <w:tcW w:w="337" w:type="dxa"/>
            <w:shd w:val="clear" w:color="auto" w:fill="009FE3"/>
            <w:vAlign w:val="center"/>
          </w:tcPr>
          <w:p w:rsidR="001558AB" w:rsidRPr="000B698D" w:rsidRDefault="001558AB" w:rsidP="001F4B99">
            <w:pPr>
              <w:pStyle w:val="Groteformuliertitel"/>
              <w:pBdr>
                <w:bottom w:val="none" w:sz="0" w:space="0" w:color="auto"/>
              </w:pBdr>
              <w:rPr>
                <w:lang w:val="nl-BE"/>
              </w:rPr>
            </w:pPr>
          </w:p>
        </w:tc>
        <w:tc>
          <w:tcPr>
            <w:tcW w:w="8736" w:type="dxa"/>
            <w:shd w:val="clear" w:color="auto" w:fill="009FE3"/>
            <w:vAlign w:val="center"/>
          </w:tcPr>
          <w:p w:rsidR="001558AB" w:rsidRPr="000B698D" w:rsidRDefault="001558AB" w:rsidP="002267DB">
            <w:pPr>
              <w:pStyle w:val="Wittetekstindonkerblauwebalk"/>
            </w:pPr>
            <w:r>
              <w:t>Informatie over de aanvrager</w:t>
            </w:r>
          </w:p>
        </w:tc>
      </w:tr>
    </w:tbl>
    <w:p w:rsidR="001558AB" w:rsidRDefault="001558AB" w:rsidP="001F4B99">
      <w:pPr>
        <w:pStyle w:val="1Vraag"/>
      </w:pPr>
      <w:r>
        <w:t xml:space="preserve">Schrijft u zich in als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263518" w:rsidTr="006325A8">
        <w:trPr>
          <w:trHeight w:val="361"/>
        </w:trPr>
        <w:tc>
          <w:tcPr>
            <w:tcW w:w="250" w:type="dxa"/>
          </w:tcPr>
          <w:p w:rsidR="001558AB" w:rsidRPr="00263518" w:rsidRDefault="001558AB" w:rsidP="001F4B99"/>
        </w:tc>
        <w:tc>
          <w:tcPr>
            <w:tcW w:w="8930" w:type="dxa"/>
          </w:tcPr>
          <w:p w:rsidR="001558AB" w:rsidRPr="00263518" w:rsidRDefault="001558AB" w:rsidP="001F4B99">
            <w:pPr>
              <w:rPr>
                <w:vertAlign w:val="subscript"/>
              </w:rPr>
            </w:pPr>
            <w:r w:rsidRPr="00263518">
              <w:rPr>
                <w:vertAlign w:val="subscript"/>
              </w:rPr>
              <w:fldChar w:fldCharType="begin">
                <w:ffData>
                  <w:name w:val=""/>
                  <w:enabled/>
                  <w:calcOnExit w:val="0"/>
                  <w:checkBox>
                    <w:sizeAuto/>
                    <w:default w:val="0"/>
                  </w:checkBox>
                </w:ffData>
              </w:fldChar>
            </w:r>
            <w:r w:rsidRPr="00263518">
              <w:rPr>
                <w:vertAlign w:val="subscript"/>
              </w:rPr>
              <w:instrText xml:space="preserve"> FORMCHECKBOX </w:instrText>
            </w:r>
            <w:r w:rsidR="00415498">
              <w:rPr>
                <w:vertAlign w:val="subscript"/>
              </w:rPr>
            </w:r>
            <w:r w:rsidR="00415498">
              <w:rPr>
                <w:vertAlign w:val="subscript"/>
              </w:rPr>
              <w:fldChar w:fldCharType="separate"/>
            </w:r>
            <w:r w:rsidRPr="00263518">
              <w:rPr>
                <w:vertAlign w:val="subscript"/>
              </w:rPr>
              <w:fldChar w:fldCharType="end"/>
            </w:r>
            <w:r w:rsidRPr="00263518">
              <w:rPr>
                <w:vertAlign w:val="subscript"/>
              </w:rPr>
              <w:t xml:space="preserve"> </w:t>
            </w:r>
            <w:r w:rsidRPr="00263518">
              <w:t>particulier</w:t>
            </w:r>
          </w:p>
        </w:tc>
        <w:tc>
          <w:tcPr>
            <w:tcW w:w="284" w:type="dxa"/>
          </w:tcPr>
          <w:p w:rsidR="001558AB" w:rsidRPr="00263518" w:rsidRDefault="001558AB" w:rsidP="001F4B99"/>
        </w:tc>
      </w:tr>
    </w:tbl>
    <w:p w:rsidR="001558AB" w:rsidRPr="002267DB" w:rsidRDefault="001558AB" w:rsidP="001558AB">
      <w:pPr>
        <w:pStyle w:val="2ToelichtingGrijsmetinsprong"/>
      </w:pPr>
      <w:r w:rsidRPr="002267DB">
        <w:t>ǀ</w:t>
      </w:r>
      <w:r w:rsidRPr="002267DB">
        <w:rPr>
          <w:szCs w:val="20"/>
        </w:rPr>
        <w:t xml:space="preserve"> </w:t>
      </w:r>
      <w:r w:rsidRPr="002267DB">
        <w:t xml:space="preserve">Ga naar vraag </w:t>
      </w:r>
      <w:r w:rsidR="002267DB" w:rsidRPr="002267DB">
        <w:t>10</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2267DB" w:rsidTr="006325A8">
        <w:trPr>
          <w:trHeight w:val="361"/>
        </w:trPr>
        <w:tc>
          <w:tcPr>
            <w:tcW w:w="250" w:type="dxa"/>
          </w:tcPr>
          <w:p w:rsidR="001558AB" w:rsidRPr="002267DB" w:rsidRDefault="001558AB" w:rsidP="001F4B99"/>
        </w:tc>
        <w:tc>
          <w:tcPr>
            <w:tcW w:w="8930" w:type="dxa"/>
          </w:tcPr>
          <w:p w:rsidR="001558AB" w:rsidRPr="002267DB" w:rsidRDefault="001558AB" w:rsidP="001F4B99">
            <w:r w:rsidRPr="002267DB">
              <w:rPr>
                <w:vertAlign w:val="subscript"/>
              </w:rPr>
              <w:fldChar w:fldCharType="begin">
                <w:ffData>
                  <w:name w:val=""/>
                  <w:enabled/>
                  <w:calcOnExit w:val="0"/>
                  <w:checkBox>
                    <w:sizeAuto/>
                    <w:default w:val="0"/>
                  </w:checkBox>
                </w:ffData>
              </w:fldChar>
            </w:r>
            <w:r w:rsidRPr="002267DB">
              <w:rPr>
                <w:vertAlign w:val="subscript"/>
              </w:rPr>
              <w:instrText xml:space="preserve"> FORMCHECKBOX </w:instrText>
            </w:r>
            <w:r w:rsidR="00415498">
              <w:rPr>
                <w:vertAlign w:val="subscript"/>
              </w:rPr>
            </w:r>
            <w:r w:rsidR="00415498">
              <w:rPr>
                <w:vertAlign w:val="subscript"/>
              </w:rPr>
              <w:fldChar w:fldCharType="separate"/>
            </w:r>
            <w:r w:rsidRPr="002267DB">
              <w:rPr>
                <w:vertAlign w:val="subscript"/>
              </w:rPr>
              <w:fldChar w:fldCharType="end"/>
            </w:r>
            <w:r w:rsidRPr="002267DB">
              <w:rPr>
                <w:vertAlign w:val="subscript"/>
              </w:rPr>
              <w:t xml:space="preserve"> </w:t>
            </w:r>
            <w:r w:rsidRPr="002267DB">
              <w:t>feitelijke vereniging</w:t>
            </w:r>
          </w:p>
        </w:tc>
        <w:tc>
          <w:tcPr>
            <w:tcW w:w="284" w:type="dxa"/>
          </w:tcPr>
          <w:p w:rsidR="001558AB" w:rsidRPr="002267DB" w:rsidRDefault="001558AB" w:rsidP="001F4B99"/>
        </w:tc>
      </w:tr>
    </w:tbl>
    <w:p w:rsidR="001558AB" w:rsidRPr="002267DB" w:rsidRDefault="001558AB" w:rsidP="001558AB">
      <w:pPr>
        <w:pStyle w:val="2ToelichtingGrijsmetinsprong"/>
      </w:pPr>
      <w:r w:rsidRPr="002267DB">
        <w:t>ǀ</w:t>
      </w:r>
      <w:r w:rsidRPr="002267DB">
        <w:rPr>
          <w:szCs w:val="20"/>
        </w:rPr>
        <w:t xml:space="preserve"> </w:t>
      </w:r>
      <w:r w:rsidRPr="002267DB">
        <w:t xml:space="preserve">Ga naar vraag </w:t>
      </w:r>
      <w:r w:rsidR="002267DB" w:rsidRPr="002267DB">
        <w:t>11</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2267DB" w:rsidTr="006325A8">
        <w:trPr>
          <w:trHeight w:val="361"/>
        </w:trPr>
        <w:tc>
          <w:tcPr>
            <w:tcW w:w="250" w:type="dxa"/>
          </w:tcPr>
          <w:p w:rsidR="001558AB" w:rsidRPr="002267DB" w:rsidRDefault="001558AB" w:rsidP="001F4B99"/>
        </w:tc>
        <w:tc>
          <w:tcPr>
            <w:tcW w:w="8930" w:type="dxa"/>
          </w:tcPr>
          <w:p w:rsidR="001558AB" w:rsidRPr="002267DB" w:rsidRDefault="001558AB" w:rsidP="001F4B99">
            <w:r w:rsidRPr="002267DB">
              <w:rPr>
                <w:vertAlign w:val="subscript"/>
              </w:rPr>
              <w:fldChar w:fldCharType="begin">
                <w:ffData>
                  <w:name w:val=""/>
                  <w:enabled/>
                  <w:calcOnExit w:val="0"/>
                  <w:checkBox>
                    <w:sizeAuto/>
                    <w:default w:val="0"/>
                  </w:checkBox>
                </w:ffData>
              </w:fldChar>
            </w:r>
            <w:r w:rsidRPr="002267DB">
              <w:rPr>
                <w:vertAlign w:val="subscript"/>
              </w:rPr>
              <w:instrText xml:space="preserve"> FORMCHECKBOX </w:instrText>
            </w:r>
            <w:r w:rsidR="00415498">
              <w:rPr>
                <w:vertAlign w:val="subscript"/>
              </w:rPr>
            </w:r>
            <w:r w:rsidR="00415498">
              <w:rPr>
                <w:vertAlign w:val="subscript"/>
              </w:rPr>
              <w:fldChar w:fldCharType="separate"/>
            </w:r>
            <w:r w:rsidRPr="002267DB">
              <w:rPr>
                <w:vertAlign w:val="subscript"/>
              </w:rPr>
              <w:fldChar w:fldCharType="end"/>
            </w:r>
            <w:r w:rsidRPr="002267DB">
              <w:rPr>
                <w:vertAlign w:val="subscript"/>
              </w:rPr>
              <w:t xml:space="preserve"> </w:t>
            </w:r>
            <w:r w:rsidRPr="002267DB">
              <w:t>organisatie met een rechtspersoon</w:t>
            </w:r>
          </w:p>
        </w:tc>
        <w:tc>
          <w:tcPr>
            <w:tcW w:w="284" w:type="dxa"/>
          </w:tcPr>
          <w:p w:rsidR="001558AB" w:rsidRPr="002267DB" w:rsidRDefault="001558AB" w:rsidP="001F4B99"/>
        </w:tc>
      </w:tr>
    </w:tbl>
    <w:p w:rsidR="001558AB" w:rsidRDefault="001558AB" w:rsidP="001558AB">
      <w:pPr>
        <w:pStyle w:val="2ToelichtingGrijsmetinsprong"/>
      </w:pPr>
      <w:r w:rsidRPr="002267DB">
        <w:t>ǀ</w:t>
      </w:r>
      <w:r w:rsidRPr="002267DB">
        <w:rPr>
          <w:szCs w:val="20"/>
        </w:rPr>
        <w:t xml:space="preserve"> </w:t>
      </w:r>
      <w:r w:rsidRPr="002267DB">
        <w:t xml:space="preserve">Ga naar vraag </w:t>
      </w:r>
      <w:r w:rsidR="002267DB" w:rsidRPr="002267DB">
        <w:t>12</w:t>
      </w:r>
    </w:p>
    <w:p w:rsidR="001558AB" w:rsidRDefault="001558AB" w:rsidP="001F4B99">
      <w:pPr>
        <w:pStyle w:val="1Vraag"/>
      </w:pPr>
      <w:r>
        <w:t>Vul uw persoonlijke gegevens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1558AB" w:rsidRPr="000B698D" w:rsidTr="001F4B99">
        <w:trPr>
          <w:trHeight w:val="417"/>
        </w:trPr>
        <w:tc>
          <w:tcPr>
            <w:tcW w:w="335" w:type="dxa"/>
            <w:shd w:val="clear" w:color="auto" w:fill="auto"/>
            <w:vAlign w:val="center"/>
          </w:tcPr>
          <w:p w:rsidR="001558AB" w:rsidRPr="000B698D" w:rsidRDefault="001558AB" w:rsidP="001F4B99"/>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Default="001558AB" w:rsidP="001558AB">
      <w:pPr>
        <w:pStyle w:val="2ToelichtingGrijsmetinsprong"/>
        <w:spacing w:after="60"/>
      </w:pPr>
      <w:r w:rsidRPr="00CA51F2">
        <w:t xml:space="preserve">ǀ Voorbeeld: 80.01.03-231.05. </w:t>
      </w:r>
    </w:p>
    <w:p w:rsidR="001558AB" w:rsidRPr="00CA51F2" w:rsidRDefault="001558AB" w:rsidP="001558AB">
      <w:pPr>
        <w:pStyle w:val="2ToelichtingGrijsmetinsprong"/>
        <w:spacing w:after="60"/>
      </w:pPr>
      <w:r>
        <w:t xml:space="preserve">  </w:t>
      </w:r>
      <w:r w:rsidRPr="00CA51F2">
        <w:t>U vindt uw rijksregisternummer op de achterkant van uw identiteitskaart.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1558AB" w:rsidRPr="000B698D" w:rsidTr="001F4B99">
        <w:trPr>
          <w:trHeight w:val="417"/>
        </w:trPr>
        <w:tc>
          <w:tcPr>
            <w:tcW w:w="335"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Default="001558AB" w:rsidP="001558AB">
      <w:pPr>
        <w:pStyle w:val="2ToelichtingGrijsmetinsprong"/>
      </w:pPr>
      <w:r w:rsidRPr="00CA51F2">
        <w:t xml:space="preserve">ǀ Voorbeeld: BE68 5390 0754 7034. </w:t>
      </w:r>
    </w:p>
    <w:p w:rsidR="001558AB" w:rsidRDefault="001558AB" w:rsidP="001558AB">
      <w:pPr>
        <w:pStyle w:val="2ToelichtingGrijsmetinsprong"/>
      </w:pPr>
      <w:r>
        <w:t xml:space="preserve">  </w:t>
      </w:r>
      <w:r w:rsidRPr="00CA51F2">
        <w:t>Geef wijzigingen van uw post- of bankrekeningnummer tijdens uw subsidieaanvraag zo vlug mogelijk door.</w:t>
      </w:r>
    </w:p>
    <w:p w:rsidR="001558AB" w:rsidRPr="00CA51F2" w:rsidRDefault="001558AB" w:rsidP="001558AB">
      <w:pPr>
        <w:pStyle w:val="2ToelichtingGrijsmetinsprong"/>
      </w:pPr>
      <w:r>
        <w:t xml:space="preserve">  </w:t>
      </w:r>
      <w:r w:rsidRPr="002267DB">
        <w:t xml:space="preserve">Ga naar vraag </w:t>
      </w:r>
      <w:r w:rsidR="002267DB" w:rsidRPr="002267DB">
        <w:t>13</w:t>
      </w:r>
      <w:r w:rsidRPr="002267DB">
        <w:t>.</w:t>
      </w:r>
    </w:p>
    <w:p w:rsidR="001558AB" w:rsidRDefault="001558AB" w:rsidP="001F4B99">
      <w:pPr>
        <w:pStyle w:val="1Vraag"/>
        <w:rPr>
          <w:lang w:val="nl-NL"/>
        </w:rPr>
      </w:pPr>
      <w:r>
        <w:rPr>
          <w:lang w:val="nl-NL"/>
        </w:rPr>
        <w:lastRenderedPageBreak/>
        <w:t>Vul de gegevens van uw feitelijke vereniging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1558AB" w:rsidRPr="000B698D" w:rsidTr="001F4B99">
        <w:trPr>
          <w:trHeight w:val="417"/>
        </w:trPr>
        <w:tc>
          <w:tcPr>
            <w:tcW w:w="335" w:type="dxa"/>
            <w:shd w:val="clear" w:color="auto" w:fill="auto"/>
            <w:vAlign w:val="center"/>
          </w:tcPr>
          <w:p w:rsidR="001558AB" w:rsidRPr="000B698D" w:rsidRDefault="001558AB" w:rsidP="001F4B99"/>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vereniging</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r w:rsidR="001558AB" w:rsidRPr="000B698D" w:rsidTr="001F4B99">
        <w:trPr>
          <w:trHeight w:val="417"/>
        </w:trPr>
        <w:tc>
          <w:tcPr>
            <w:tcW w:w="335" w:type="dxa"/>
            <w:shd w:val="clear" w:color="auto" w:fill="auto"/>
            <w:vAlign w:val="center"/>
          </w:tcPr>
          <w:p w:rsidR="001558AB" w:rsidRPr="000B698D" w:rsidRDefault="001558AB" w:rsidP="001F4B99"/>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rekeninghouder</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r w:rsidR="001558AB" w:rsidRPr="000B698D" w:rsidTr="001F4B99">
        <w:trPr>
          <w:trHeight w:val="417"/>
        </w:trPr>
        <w:tc>
          <w:tcPr>
            <w:tcW w:w="335" w:type="dxa"/>
            <w:shd w:val="clear" w:color="auto" w:fill="auto"/>
            <w:vAlign w:val="center"/>
          </w:tcPr>
          <w:p w:rsidR="001558AB" w:rsidRPr="000B698D" w:rsidRDefault="001558AB" w:rsidP="001F4B99"/>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Default="001558AB" w:rsidP="001558AB">
      <w:pPr>
        <w:pStyle w:val="2ToelichtingGrijsmetinsprong"/>
        <w:spacing w:after="60"/>
      </w:pPr>
      <w:r w:rsidRPr="00CA51F2">
        <w:t xml:space="preserve">ǀ Voorbeeld: 80.01.03-231.05. </w:t>
      </w:r>
      <w:r w:rsidR="00E72356">
        <w:t>Dit is het rijksregisternummer van de rekeninghouder.</w:t>
      </w:r>
    </w:p>
    <w:p w:rsidR="001558AB" w:rsidRPr="00CA51F2" w:rsidRDefault="001558AB" w:rsidP="001558AB">
      <w:pPr>
        <w:pStyle w:val="2ToelichtingGrijsmetinsprong"/>
        <w:spacing w:after="60"/>
      </w:pPr>
      <w:r>
        <w:t xml:space="preserve">  </w:t>
      </w:r>
      <w:r w:rsidRPr="00CA51F2">
        <w:t>U vindt uw rijksregisternummer op de achterkant van uw identiteitskaart.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2274"/>
        <w:gridCol w:w="6379"/>
      </w:tblGrid>
      <w:tr w:rsidR="001558AB" w:rsidRPr="000B698D" w:rsidTr="001F4B99">
        <w:trPr>
          <w:trHeight w:val="417"/>
        </w:trPr>
        <w:tc>
          <w:tcPr>
            <w:tcW w:w="335"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Default="001558AB" w:rsidP="001558AB">
      <w:pPr>
        <w:pStyle w:val="2ToelichtingGrijsmetinsprong"/>
      </w:pPr>
      <w:r w:rsidRPr="00CA51F2">
        <w:t xml:space="preserve">ǀ Voorbeeld: BE68 5390 0754 7034. </w:t>
      </w:r>
    </w:p>
    <w:p w:rsidR="001558AB" w:rsidRPr="002267DB" w:rsidRDefault="001558AB" w:rsidP="001558AB">
      <w:pPr>
        <w:pStyle w:val="2ToelichtingGrijsmetinsprong"/>
      </w:pPr>
      <w:r>
        <w:t xml:space="preserve">  </w:t>
      </w:r>
      <w:r w:rsidRPr="00CA51F2">
        <w:t xml:space="preserve">Geef </w:t>
      </w:r>
      <w:r w:rsidRPr="002267DB">
        <w:t>wijzigingen van uw post- of bankrekeningnummer tijdens uw subsidieaanvraag zo vlug mogelijk door.</w:t>
      </w:r>
    </w:p>
    <w:p w:rsidR="001558AB" w:rsidRPr="00CA51F2" w:rsidRDefault="001558AB" w:rsidP="001558AB">
      <w:pPr>
        <w:pStyle w:val="2ToelichtingGrijsmetinsprong"/>
      </w:pPr>
      <w:r w:rsidRPr="002267DB">
        <w:t xml:space="preserve">   Ga naar vraag</w:t>
      </w:r>
      <w:r w:rsidR="002267DB" w:rsidRPr="002267DB">
        <w:t xml:space="preserve"> 13</w:t>
      </w:r>
      <w:r w:rsidRPr="002267DB">
        <w:t>.</w:t>
      </w:r>
    </w:p>
    <w:p w:rsidR="001558AB" w:rsidRPr="00F0250E" w:rsidRDefault="001558AB" w:rsidP="001F4B99">
      <w:pPr>
        <w:pStyle w:val="1Vraag"/>
        <w:rPr>
          <w:lang w:val="nl-NL"/>
        </w:rPr>
      </w:pPr>
      <w:r>
        <w:rPr>
          <w:lang w:val="nl-NL"/>
        </w:rPr>
        <w:t>Vul de gegevens van uw organisatie met rechtspersoon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6"/>
        <w:gridCol w:w="2270"/>
        <w:gridCol w:w="6375"/>
      </w:tblGrid>
      <w:tr w:rsidR="001558AB" w:rsidRPr="000B698D" w:rsidTr="001F4B99">
        <w:trPr>
          <w:trHeight w:val="427"/>
        </w:trPr>
        <w:tc>
          <w:tcPr>
            <w:tcW w:w="337" w:type="dxa"/>
            <w:shd w:val="clear" w:color="auto" w:fill="auto"/>
            <w:vAlign w:val="center"/>
          </w:tcPr>
          <w:p w:rsidR="001558AB" w:rsidRPr="000B698D" w:rsidRDefault="001558AB" w:rsidP="001F4B99"/>
        </w:tc>
        <w:tc>
          <w:tcPr>
            <w:tcW w:w="2276" w:type="dxa"/>
            <w:gridSpan w:val="2"/>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organisatie</w:t>
            </w:r>
            <w:r w:rsidRPr="000B698D">
              <w:rPr>
                <w:rFonts w:ascii="Calibri" w:hAnsi="Calibri" w:cs="Calibri"/>
                <w:b w:val="0"/>
                <w:bCs w:val="0"/>
                <w:lang w:val="nl-BE"/>
              </w:rPr>
              <w:t xml:space="preserve">:  </w:t>
            </w:r>
          </w:p>
        </w:tc>
        <w:tc>
          <w:tcPr>
            <w:tcW w:w="6375"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r w:rsidR="001558AB" w:rsidRPr="000B698D" w:rsidTr="008B22A4">
        <w:trPr>
          <w:trHeight w:val="450"/>
        </w:trPr>
        <w:tc>
          <w:tcPr>
            <w:tcW w:w="343" w:type="dxa"/>
            <w:gridSpan w:val="2"/>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0"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ondernemingsnummer</w:t>
            </w:r>
            <w:r w:rsidRPr="000B698D">
              <w:rPr>
                <w:rFonts w:ascii="Calibri" w:hAnsi="Calibri" w:cs="Calibri"/>
                <w:b w:val="0"/>
                <w:bCs w:val="0"/>
                <w:lang w:val="nl-BE"/>
              </w:rPr>
              <w:t xml:space="preserve">:  </w:t>
            </w:r>
          </w:p>
        </w:tc>
        <w:tc>
          <w:tcPr>
            <w:tcW w:w="6375"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Pr="00CA51F2" w:rsidRDefault="001558AB" w:rsidP="001558AB">
      <w:pPr>
        <w:pStyle w:val="2ToelichtingGrijsmetinsprong"/>
      </w:pPr>
      <w:r w:rsidRPr="00CA51F2">
        <w:t xml:space="preserve">ǀ Voorbeeld: </w:t>
      </w:r>
      <w:r>
        <w:t>0123.456</w:t>
      </w:r>
      <w:r w:rsidRPr="00CA51F2">
        <w:t>.</w:t>
      </w:r>
      <w:r>
        <w:t>789</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2274"/>
        <w:gridCol w:w="6379"/>
      </w:tblGrid>
      <w:tr w:rsidR="001558AB" w:rsidRPr="000B698D" w:rsidTr="001F4B99">
        <w:trPr>
          <w:trHeight w:val="417"/>
        </w:trPr>
        <w:tc>
          <w:tcPr>
            <w:tcW w:w="335"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r>
              <w:rPr>
                <w:rFonts w:ascii="Calibri-Light" w:hAnsi="Calibri-Light" w:cs="Calibri-Light"/>
                <w:b w:val="0"/>
                <w:bCs w:val="0"/>
                <w:lang w:val="nl-BE"/>
              </w:rPr>
              <w:t xml:space="preserve">   </w:t>
            </w:r>
          </w:p>
        </w:tc>
      </w:tr>
    </w:tbl>
    <w:p w:rsidR="001558AB" w:rsidRDefault="001558AB" w:rsidP="001558AB">
      <w:pPr>
        <w:pStyle w:val="2ToelichtingGrijsmetinsprong"/>
      </w:pPr>
      <w:r w:rsidRPr="00CA51F2">
        <w:t xml:space="preserve">ǀ Voorbeeld: BE68 5390 0754 7034. </w:t>
      </w:r>
    </w:p>
    <w:p w:rsidR="001558AB" w:rsidRPr="002267DB" w:rsidRDefault="001558AB" w:rsidP="001558AB">
      <w:pPr>
        <w:pStyle w:val="2ToelichtingGrijsmetinsprong"/>
      </w:pPr>
      <w:r>
        <w:t xml:space="preserve">  </w:t>
      </w:r>
      <w:r w:rsidRPr="00CA51F2">
        <w:t xml:space="preserve">Geef </w:t>
      </w:r>
      <w:r w:rsidRPr="002267DB">
        <w:t>wijzigingen van uw post- of bankrekeningnummer tijdens uw subsidieaanvraag zo vlug mogelijk door.</w:t>
      </w:r>
    </w:p>
    <w:p w:rsidR="001558AB" w:rsidRPr="00CA51F2" w:rsidRDefault="001558AB" w:rsidP="001558AB">
      <w:pPr>
        <w:pStyle w:val="2ToelichtingGrijsmetinsprong"/>
      </w:pPr>
      <w:r w:rsidRPr="002267DB">
        <w:t xml:space="preserve">   </w:t>
      </w:r>
      <w:r w:rsidR="002267DB" w:rsidRPr="002267DB">
        <w:t>Ga naar vraag 13</w:t>
      </w:r>
      <w:r w:rsidRPr="002267DB">
        <w:t>.</w:t>
      </w:r>
    </w:p>
    <w:p w:rsidR="001558AB" w:rsidRDefault="001558AB" w:rsidP="001F4B99">
      <w:pPr>
        <w:pStyle w:val="1Vraag"/>
      </w:pPr>
      <w:r w:rsidRPr="00967D06">
        <w:t>Vul in</w:t>
      </w:r>
      <w:r>
        <w:t xml:space="preserve"> hoe we u kunnen bereiken</w:t>
      </w:r>
      <w:r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1558AB" w:rsidRPr="000B698D" w:rsidTr="001F4B99">
        <w:trPr>
          <w:trHeight w:val="384"/>
        </w:trPr>
        <w:tc>
          <w:tcPr>
            <w:tcW w:w="337" w:type="dxa"/>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r w:rsidR="001558AB" w:rsidRPr="000B698D" w:rsidTr="001F4B99">
        <w:trPr>
          <w:trHeight w:val="417"/>
        </w:trPr>
        <w:tc>
          <w:tcPr>
            <w:tcW w:w="337"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r w:rsidR="001558AB" w:rsidRPr="000B698D" w:rsidTr="001F4B99">
        <w:trPr>
          <w:trHeight w:val="417"/>
        </w:trPr>
        <w:tc>
          <w:tcPr>
            <w:tcW w:w="337"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r w:rsidR="001558AB" w:rsidRPr="000B698D" w:rsidTr="001F4B99">
        <w:trPr>
          <w:trHeight w:val="417"/>
        </w:trPr>
        <w:tc>
          <w:tcPr>
            <w:tcW w:w="337"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r w:rsidR="001558AB" w:rsidRPr="000B698D" w:rsidTr="001F4B99">
        <w:trPr>
          <w:trHeight w:val="417"/>
        </w:trPr>
        <w:tc>
          <w:tcPr>
            <w:tcW w:w="337"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r w:rsidR="001558AB" w:rsidRPr="000B698D" w:rsidTr="001F4B99">
        <w:trPr>
          <w:trHeight w:val="417"/>
        </w:trPr>
        <w:tc>
          <w:tcPr>
            <w:tcW w:w="337" w:type="dxa"/>
            <w:shd w:val="clear" w:color="auto" w:fill="auto"/>
            <w:vAlign w:val="center"/>
          </w:tcPr>
          <w:p w:rsidR="001558AB" w:rsidRPr="000B698D" w:rsidRDefault="001558AB"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rsidR="001558AB" w:rsidRPr="000B698D" w:rsidRDefault="001558AB" w:rsidP="001F4B99">
            <w:pPr>
              <w:pStyle w:val="Formulieronderdeelmetstippellijn"/>
              <w:spacing w:before="0"/>
              <w:rPr>
                <w:rFonts w:ascii="Calibri-Light" w:hAnsi="Calibri-Light" w:cs="Calibri-Light"/>
                <w:b w:val="0"/>
                <w:bCs w:val="0"/>
                <w:lang w:val="nl-BE"/>
              </w:rPr>
            </w:pPr>
          </w:p>
        </w:tc>
      </w:tr>
    </w:tbl>
    <w:p w:rsidR="002C3FF4" w:rsidRDefault="002C3FF4" w:rsidP="002C3FF4"/>
    <w:p w:rsidR="00E72356" w:rsidRDefault="00E72356" w:rsidP="002C3FF4"/>
    <w:p w:rsidR="00E72356" w:rsidRDefault="00E72356" w:rsidP="002C3FF4"/>
    <w:p w:rsidR="00E72356" w:rsidRDefault="00E72356" w:rsidP="002C3FF4"/>
    <w:p w:rsidR="00E72356" w:rsidRDefault="00E72356" w:rsidP="002C3FF4">
      <w:r>
        <w:br w:type="page"/>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rsidTr="004D2D73">
        <w:tc>
          <w:tcPr>
            <w:tcW w:w="337" w:type="dxa"/>
            <w:shd w:val="clear" w:color="auto" w:fill="009FE3"/>
            <w:vAlign w:val="center"/>
          </w:tcPr>
          <w:p w:rsidR="004D2D73" w:rsidRPr="000B698D" w:rsidRDefault="004D2D73" w:rsidP="0021652F"/>
        </w:tc>
        <w:tc>
          <w:tcPr>
            <w:tcW w:w="8736" w:type="dxa"/>
            <w:shd w:val="clear" w:color="auto" w:fill="009FE3"/>
            <w:vAlign w:val="center"/>
          </w:tcPr>
          <w:p w:rsidR="004D2D73" w:rsidRPr="000B698D" w:rsidRDefault="004D2D73" w:rsidP="0021652F">
            <w:pPr>
              <w:pStyle w:val="Wittetekstindonkerblauwebalk"/>
            </w:pPr>
            <w:r>
              <w:t>Ondertekening</w:t>
            </w:r>
          </w:p>
        </w:tc>
      </w:tr>
    </w:tbl>
    <w:p w:rsidR="000B4796" w:rsidRDefault="000B4796" w:rsidP="001F4B99">
      <w:pPr>
        <w:pStyle w:val="1Vraag"/>
      </w:pPr>
      <w:r>
        <w:t>Vul de onderstaande verklaring in.</w:t>
      </w:r>
    </w:p>
    <w:p w:rsidR="000B4796" w:rsidRDefault="000B4796" w:rsidP="008B0BD2">
      <w:r>
        <w:t>Ik heb alle gegevens volledig en correct ingevuld.</w:t>
      </w:r>
    </w:p>
    <w:p w:rsidR="000B4796" w:rsidRDefault="000B4796" w:rsidP="008B0BD2"/>
    <w:tbl>
      <w:tblPr>
        <w:tblW w:w="9073" w:type="dxa"/>
        <w:tblCellMar>
          <w:left w:w="57" w:type="dxa"/>
          <w:right w:w="57" w:type="dxa"/>
        </w:tblCellMar>
        <w:tblLook w:val="04A0" w:firstRow="1" w:lastRow="0" w:firstColumn="1" w:lastColumn="0" w:noHBand="0" w:noVBand="1"/>
      </w:tblPr>
      <w:tblGrid>
        <w:gridCol w:w="337"/>
        <w:gridCol w:w="4256"/>
        <w:gridCol w:w="4480"/>
      </w:tblGrid>
      <w:tr w:rsidR="00174D7F" w:rsidRPr="000B698D" w:rsidTr="000B698D">
        <w:trPr>
          <w:trHeight w:val="1274"/>
        </w:trPr>
        <w:tc>
          <w:tcPr>
            <w:tcW w:w="337" w:type="dxa"/>
            <w:shd w:val="clear" w:color="auto" w:fill="auto"/>
          </w:tcPr>
          <w:p w:rsidR="00174D7F" w:rsidRPr="000B698D" w:rsidRDefault="00174D7F" w:rsidP="000B4796"/>
        </w:tc>
        <w:tc>
          <w:tcPr>
            <w:tcW w:w="4256" w:type="dxa"/>
            <w:tcBorders>
              <w:left w:val="nil"/>
            </w:tcBorders>
            <w:shd w:val="clear" w:color="auto" w:fill="auto"/>
          </w:tcPr>
          <w:p w:rsidR="00174D7F" w:rsidRPr="000B698D" w:rsidRDefault="00174D7F" w:rsidP="000B698D">
            <w:pPr>
              <w:pStyle w:val="Bodytekst"/>
              <w:tabs>
                <w:tab w:val="left" w:pos="340"/>
                <w:tab w:val="left" w:pos="4880"/>
              </w:tabs>
              <w:rPr>
                <w:sz w:val="22"/>
                <w:lang w:val="nl-BE"/>
              </w:rPr>
            </w:pPr>
            <w:r w:rsidRPr="000B698D">
              <w:rPr>
                <w:sz w:val="22"/>
                <w:lang w:val="nl-BE"/>
              </w:rPr>
              <w:t xml:space="preserve">Datum: _ _ / _ _ / _ _ _ _ </w:t>
            </w:r>
          </w:p>
        </w:tc>
        <w:tc>
          <w:tcPr>
            <w:tcW w:w="4480" w:type="dxa"/>
            <w:shd w:val="clear" w:color="auto" w:fill="auto"/>
          </w:tcPr>
          <w:p w:rsidR="00174D7F" w:rsidRPr="000B698D" w:rsidRDefault="00174D7F" w:rsidP="000B698D">
            <w:pPr>
              <w:pStyle w:val="Bodytekst"/>
              <w:tabs>
                <w:tab w:val="left" w:pos="340"/>
                <w:tab w:val="left" w:pos="4880"/>
              </w:tabs>
              <w:rPr>
                <w:sz w:val="22"/>
                <w:lang w:val="nl-BE"/>
              </w:rPr>
            </w:pPr>
            <w:r w:rsidRPr="000B698D">
              <w:rPr>
                <w:sz w:val="22"/>
                <w:lang w:val="nl-BE"/>
              </w:rPr>
              <w:t>Handtekening</w:t>
            </w:r>
          </w:p>
        </w:tc>
      </w:tr>
    </w:tbl>
    <w:p w:rsidR="00174D7F" w:rsidRPr="00967D06" w:rsidRDefault="00174D7F" w:rsidP="008B0BD2"/>
    <w:p w:rsidR="00281D83" w:rsidRPr="00BB5F89" w:rsidRDefault="00DC1270" w:rsidP="00E81ADC">
      <w:pPr>
        <w:jc w:val="both"/>
        <w:rPr>
          <w:sz w:val="24"/>
        </w:rPr>
      </w:pPr>
      <w:r w:rsidRPr="00967D06">
        <w:rPr>
          <w:color w:val="808080"/>
          <w:sz w:val="18"/>
          <w:szCs w:val="16"/>
        </w:rPr>
        <w:t xml:space="preserve">De persoonsgegevens die u </w:t>
      </w:r>
      <w:r w:rsidR="0010402E" w:rsidRPr="00967D06">
        <w:rPr>
          <w:color w:val="808080"/>
          <w:sz w:val="18"/>
          <w:szCs w:val="16"/>
        </w:rPr>
        <w:t xml:space="preserve">ons geeft, komen in een </w:t>
      </w:r>
      <w:r w:rsidRPr="00967D06">
        <w:rPr>
          <w:color w:val="808080"/>
          <w:sz w:val="18"/>
          <w:szCs w:val="16"/>
        </w:rPr>
        <w:t xml:space="preserve">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5" w:history="1">
        <w:r w:rsidRPr="00967D06">
          <w:rPr>
            <w:rStyle w:val="Hyperlink"/>
            <w:sz w:val="18"/>
            <w:szCs w:val="16"/>
          </w:rPr>
          <w:t>gentinfo@gent.be</w:t>
        </w:r>
      </w:hyperlink>
      <w:r w:rsidRPr="00967D06">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rsidTr="004D2D73">
        <w:tc>
          <w:tcPr>
            <w:tcW w:w="337" w:type="dxa"/>
            <w:shd w:val="clear" w:color="auto" w:fill="009FE3"/>
            <w:vAlign w:val="center"/>
          </w:tcPr>
          <w:p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rsidR="004D2D73" w:rsidRPr="000B698D" w:rsidRDefault="004D2D73" w:rsidP="001F4B99">
            <w:pPr>
              <w:pStyle w:val="Wittetekstindonkerblauwebalk"/>
            </w:pPr>
            <w:r w:rsidRPr="000B698D">
              <w:t>Hoe gaat het nu verder met dit formulier?</w:t>
            </w:r>
          </w:p>
        </w:tc>
      </w:tr>
    </w:tbl>
    <w:p w:rsidR="004D2D73" w:rsidRDefault="004D2D73" w:rsidP="008B0BD2"/>
    <w:p w:rsidR="00B717F2" w:rsidRPr="00617B9D" w:rsidRDefault="000B4796" w:rsidP="00B717F2">
      <w:pPr>
        <w:rPr>
          <w:rFonts w:asciiTheme="minorHAnsi" w:hAnsiTheme="minorHAnsi" w:cstheme="minorHAnsi"/>
        </w:rPr>
      </w:pPr>
      <w:r w:rsidRPr="00804F77">
        <w:t xml:space="preserve">De </w:t>
      </w:r>
      <w:r w:rsidR="009A4E23" w:rsidRPr="00804F77">
        <w:rPr>
          <w:rFonts w:ascii="Calibri-Italic" w:hAnsi="Calibri-Italic" w:cs="Calibri-Italic"/>
          <w:iCs/>
        </w:rPr>
        <w:t xml:space="preserve">Dienst Beleidsparticipatie </w:t>
      </w:r>
      <w:r w:rsidRPr="00804F77">
        <w:t xml:space="preserve">controleert de gegevens op deze aanvraag. </w:t>
      </w:r>
      <w:r w:rsidR="00804F77" w:rsidRPr="00EB4584">
        <w:rPr>
          <w:rFonts w:asciiTheme="minorHAnsi" w:hAnsiTheme="minorHAnsi" w:cstheme="minorHAnsi"/>
        </w:rPr>
        <w:t>De ontvangstdatum van de subsidieaanvraag die volledig is, geldt als opvolgingsdatum.</w:t>
      </w:r>
      <w:r w:rsidR="00804F77">
        <w:rPr>
          <w:rFonts w:asciiTheme="minorHAnsi" w:hAnsiTheme="minorHAnsi" w:cstheme="minorHAnsi"/>
        </w:rPr>
        <w:t xml:space="preserve"> B</w:t>
      </w:r>
      <w:r w:rsidR="00804F77" w:rsidRPr="00D5270B">
        <w:rPr>
          <w:rFonts w:asciiTheme="minorHAnsi" w:hAnsiTheme="minorHAnsi" w:cstheme="minorHAnsi"/>
        </w:rPr>
        <w:t>innen de tien dagen</w:t>
      </w:r>
      <w:r w:rsidR="00804F77">
        <w:rPr>
          <w:rFonts w:asciiTheme="minorHAnsi" w:hAnsiTheme="minorHAnsi" w:cstheme="minorHAnsi"/>
        </w:rPr>
        <w:t xml:space="preserve"> krijg</w:t>
      </w:r>
      <w:r w:rsidR="005E17CD">
        <w:rPr>
          <w:rFonts w:asciiTheme="minorHAnsi" w:hAnsiTheme="minorHAnsi" w:cstheme="minorHAnsi"/>
        </w:rPr>
        <w:t>t u</w:t>
      </w:r>
      <w:r w:rsidR="00804F77">
        <w:rPr>
          <w:rFonts w:asciiTheme="minorHAnsi" w:hAnsiTheme="minorHAnsi" w:cstheme="minorHAnsi"/>
        </w:rPr>
        <w:t xml:space="preserve"> </w:t>
      </w:r>
      <w:r w:rsidR="00804F77" w:rsidRPr="00D5270B">
        <w:rPr>
          <w:rFonts w:asciiTheme="minorHAnsi" w:hAnsiTheme="minorHAnsi" w:cstheme="minorHAnsi"/>
        </w:rPr>
        <w:t>een ontvangstmelding met vermelding van het verdere verloop van de procedure</w:t>
      </w:r>
      <w:r w:rsidR="00804F77">
        <w:rPr>
          <w:rFonts w:asciiTheme="minorHAnsi" w:hAnsiTheme="minorHAnsi" w:cstheme="minorHAnsi"/>
        </w:rPr>
        <w:t xml:space="preserve">. </w:t>
      </w:r>
      <w:r w:rsidR="00B717F2" w:rsidRPr="00EB4584">
        <w:rPr>
          <w:rFonts w:asciiTheme="minorHAnsi" w:hAnsiTheme="minorHAnsi" w:cstheme="minorHAnsi"/>
        </w:rPr>
        <w:t xml:space="preserve">De beoordeling van de aanvragen gebeurt door </w:t>
      </w:r>
      <w:r w:rsidR="00B717F2">
        <w:rPr>
          <w:rFonts w:asciiTheme="minorHAnsi" w:hAnsiTheme="minorHAnsi" w:cstheme="minorHAnsi"/>
        </w:rPr>
        <w:t>een</w:t>
      </w:r>
      <w:r w:rsidR="00B717F2" w:rsidRPr="00EB4584">
        <w:rPr>
          <w:rFonts w:asciiTheme="minorHAnsi" w:hAnsiTheme="minorHAnsi" w:cstheme="minorHAnsi"/>
        </w:rPr>
        <w:t xml:space="preserve"> jury.</w:t>
      </w:r>
      <w:r w:rsidR="00B717F2" w:rsidRPr="00617B9D">
        <w:rPr>
          <w:rFonts w:asciiTheme="majorHAnsi" w:eastAsiaTheme="minorEastAsia" w:hAnsiTheme="majorHAnsi"/>
        </w:rPr>
        <w:t xml:space="preserve"> </w:t>
      </w:r>
      <w:r w:rsidR="00B717F2" w:rsidRPr="00617B9D">
        <w:rPr>
          <w:rFonts w:asciiTheme="minorHAnsi" w:hAnsiTheme="minorHAnsi" w:cstheme="minorHAnsi"/>
        </w:rPr>
        <w:t xml:space="preserve">De jury brengt per aanvraag haar gemotiveerd advies uit  aan het college van burgemeester en schepenen. </w:t>
      </w:r>
      <w:r w:rsidR="00B717F2">
        <w:rPr>
          <w:rFonts w:asciiTheme="minorHAnsi" w:hAnsiTheme="minorHAnsi" w:cstheme="minorHAnsi"/>
        </w:rPr>
        <w:t xml:space="preserve"> </w:t>
      </w:r>
      <w:r w:rsidR="00B717F2" w:rsidRPr="00617B9D">
        <w:rPr>
          <w:rFonts w:asciiTheme="minorHAnsi" w:hAnsiTheme="minorHAnsi" w:cstheme="minorHAnsi"/>
        </w:rPr>
        <w:t>Het college van burgemeester en schepenen neemt de beslissing tot al dan niet toekenning van de subsidie op basis van het advies van de jury. Deze beslissing wordt ten laatste 60 dagen na de opvolgingsdatum genomen. Deze termijn is een richtdatum, bij wijziging van de aanvraag of de nood aan bijkomende informatie vanuit de Stad Gent kan de behandelende ambtenaar zich genoodzaakt zien deze termijn te verlengen.</w:t>
      </w:r>
    </w:p>
    <w:tbl>
      <w:tblPr>
        <w:tblW w:w="0" w:type="auto"/>
        <w:tblLook w:val="04A0" w:firstRow="1" w:lastRow="0" w:firstColumn="1" w:lastColumn="0" w:noHBand="0" w:noVBand="1"/>
      </w:tblPr>
      <w:tblGrid>
        <w:gridCol w:w="9004"/>
      </w:tblGrid>
      <w:tr w:rsidR="00174D7F" w:rsidRPr="000B698D" w:rsidTr="00B803E3">
        <w:tc>
          <w:tcPr>
            <w:tcW w:w="9004" w:type="dxa"/>
            <w:tcBorders>
              <w:bottom w:val="single" w:sz="4" w:space="0" w:color="auto"/>
            </w:tcBorders>
            <w:shd w:val="clear" w:color="auto" w:fill="auto"/>
          </w:tcPr>
          <w:p w:rsidR="00174D7F" w:rsidRPr="000B698D" w:rsidRDefault="00174D7F" w:rsidP="008B0BD2"/>
        </w:tc>
      </w:tr>
      <w:tr w:rsidR="00174D7F" w:rsidRPr="000B698D" w:rsidTr="00B803E3">
        <w:tc>
          <w:tcPr>
            <w:tcW w:w="9004" w:type="dxa"/>
            <w:tcBorders>
              <w:top w:val="single" w:sz="4" w:space="0" w:color="auto"/>
            </w:tcBorders>
            <w:shd w:val="clear" w:color="auto" w:fill="auto"/>
          </w:tcPr>
          <w:p w:rsidR="00174D7F" w:rsidRPr="000B698D" w:rsidRDefault="00174D7F" w:rsidP="00174D7F">
            <w:pPr>
              <w:pStyle w:val="Bodytekst"/>
              <w:rPr>
                <w:rFonts w:ascii="Calibri-Italic" w:hAnsi="Calibri-Italic" w:cs="Calibri-Italic"/>
                <w:i/>
                <w:iCs/>
                <w:lang w:val="nl-BE"/>
              </w:rPr>
            </w:pPr>
            <w:r w:rsidRPr="000B698D">
              <w:rPr>
                <w:rFonts w:ascii="Calibri-Italic" w:hAnsi="Calibri-Italic" w:cs="Calibri-Italic"/>
                <w:i/>
                <w:iCs/>
                <w:lang w:val="nl-BE"/>
              </w:rPr>
              <w:t>(einde formulier)</w:t>
            </w:r>
          </w:p>
          <w:p w:rsidR="00A44F2B" w:rsidRPr="000B698D" w:rsidRDefault="00A44F2B" w:rsidP="00174D7F">
            <w:pPr>
              <w:pStyle w:val="Bodytekst"/>
              <w:rPr>
                <w:rFonts w:ascii="Calibri-Italic" w:hAnsi="Calibri-Italic" w:cs="Calibri-Italic"/>
                <w:i/>
                <w:iCs/>
                <w:lang w:val="nl-BE"/>
              </w:rPr>
            </w:pPr>
          </w:p>
          <w:p w:rsidR="00174D7F" w:rsidRPr="000B698D" w:rsidRDefault="00174D7F" w:rsidP="000B698D">
            <w:pPr>
              <w:jc w:val="right"/>
            </w:pPr>
          </w:p>
        </w:tc>
      </w:tr>
    </w:tbl>
    <w:p w:rsidR="00AA6A41" w:rsidRPr="00967D06" w:rsidRDefault="00867119" w:rsidP="00A44F2B">
      <w:pPr>
        <w:jc w:val="right"/>
      </w:pPr>
      <w:r>
        <w:rPr>
          <w:noProof/>
          <w:lang w:eastAsia="nl-BE"/>
        </w:rPr>
        <w:drawing>
          <wp:inline distT="0" distB="0" distL="0" distR="0" wp14:anchorId="23E3724A" wp14:editId="67A44E22">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sectPr w:rsidR="00AA6A41" w:rsidRPr="00967D06" w:rsidSect="00E81ADC">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98" w:rsidRDefault="00415498" w:rsidP="00C3652B">
      <w:r>
        <w:separator/>
      </w:r>
    </w:p>
  </w:endnote>
  <w:endnote w:type="continuationSeparator" w:id="0">
    <w:p w:rsidR="00415498" w:rsidRDefault="00415498"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33" w:rsidRDefault="00FD3733">
    <w:pPr>
      <w:pStyle w:val="Voettekst"/>
    </w:pPr>
    <w:r>
      <w:rPr>
        <w:noProof/>
        <w:lang w:eastAsia="nl-BE"/>
      </w:rPr>
      <mc:AlternateContent>
        <mc:Choice Requires="wps">
          <w:drawing>
            <wp:anchor distT="0" distB="0" distL="114300" distR="114300" simplePos="0" relativeHeight="251657728" behindDoc="0" locked="0" layoutInCell="1" allowOverlap="1" wp14:anchorId="0E4710CD" wp14:editId="575C36B4">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FD3733" w:rsidRPr="00482DDE" w:rsidRDefault="00FD3733"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4</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rsidR="00FD3733" w:rsidRPr="00482DDE" w:rsidRDefault="00FD3733"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4</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FD3733" w:rsidRPr="000B698D" w:rsidTr="000B698D">
      <w:tc>
        <w:tcPr>
          <w:tcW w:w="6912" w:type="dxa"/>
          <w:tcBorders>
            <w:top w:val="nil"/>
            <w:left w:val="nil"/>
            <w:bottom w:val="nil"/>
            <w:right w:val="nil"/>
          </w:tcBorders>
          <w:shd w:val="clear" w:color="auto" w:fill="auto"/>
          <w:vAlign w:val="bottom"/>
        </w:tcPr>
        <w:p w:rsidR="00FD3733" w:rsidRPr="000B698D" w:rsidRDefault="00FD3733"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07AB7401" wp14:editId="578E1152">
                    <wp:simplePos x="0" y="0"/>
                    <wp:positionH relativeFrom="page">
                      <wp:posOffset>-434340</wp:posOffset>
                    </wp:positionH>
                    <wp:positionV relativeFrom="page">
                      <wp:posOffset>45720</wp:posOffset>
                    </wp:positionV>
                    <wp:extent cx="629412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120" cy="338455"/>
                            </a:xfrm>
                            <a:prstGeom prst="rect">
                              <a:avLst/>
                            </a:prstGeom>
                            <a:noFill/>
                            <a:ln>
                              <a:noFill/>
                            </a:ln>
                            <a:effectLst/>
                            <a:extLst>
                              <a:ext uri="{C572A759-6A51-4108-AA02-DFA0A04FC94B}"/>
                            </a:extLst>
                          </wps:spPr>
                          <wps:txbx>
                            <w:txbxContent>
                              <w:p w:rsidR="00FD3733" w:rsidRPr="00482DDE" w:rsidRDefault="002267DB" w:rsidP="00FD0601">
                                <w:pPr>
                                  <w:pStyle w:val="Geldigheidsdatumformulier"/>
                                  <w:ind w:left="-3686"/>
                                  <w:jc w:val="right"/>
                                  <w:rPr>
                                    <w:sz w:val="20"/>
                                    <w:szCs w:val="20"/>
                                  </w:rPr>
                                </w:pPr>
                                <w:r>
                                  <w:rPr>
                                    <w:sz w:val="20"/>
                                    <w:szCs w:val="20"/>
                                  </w:rPr>
                                  <w:t>Aanvraag van de</w:t>
                                </w:r>
                                <w:r w:rsidR="00FD0601">
                                  <w:rPr>
                                    <w:sz w:val="20"/>
                                    <w:szCs w:val="20"/>
                                  </w:rPr>
                                  <w:t xml:space="preserve"> subsidie </w:t>
                                </w:r>
                                <w:r w:rsidR="00FD0601" w:rsidRPr="00FD0601">
                                  <w:rPr>
                                    <w:sz w:val="20"/>
                                    <w:szCs w:val="20"/>
                                    <w:lang w:val="nl-BE"/>
                                  </w:rPr>
                                  <w:t xml:space="preserve">voor het co-financieren van non-profit </w:t>
                                </w:r>
                                <w:proofErr w:type="spellStart"/>
                                <w:r w:rsidR="00FD0601" w:rsidRPr="00FD0601">
                                  <w:rPr>
                                    <w:sz w:val="20"/>
                                    <w:szCs w:val="20"/>
                                    <w:lang w:val="nl-BE"/>
                                  </w:rPr>
                                  <w:t>crowdfundingprojecten</w:t>
                                </w:r>
                                <w:proofErr w:type="spellEnd"/>
                                <w:r w:rsidR="00FD0601" w:rsidRPr="00FD0601">
                                  <w:rPr>
                                    <w:sz w:val="20"/>
                                    <w:szCs w:val="20"/>
                                    <w:lang w:val="nl-BE"/>
                                  </w:rPr>
                                  <w:t xml:space="preserve"> “Wijs van Gent” </w:t>
                                </w:r>
                                <w:r>
                                  <w:rPr>
                                    <w:sz w:val="20"/>
                                    <w:szCs w:val="20"/>
                                  </w:rPr>
                                  <w:t xml:space="preserve"> </w:t>
                                </w:r>
                                <w:r w:rsidR="00FD3733" w:rsidRPr="00482DDE">
                                  <w:rPr>
                                    <w:sz w:val="20"/>
                                    <w:szCs w:val="20"/>
                                  </w:rPr>
                                  <w:t xml:space="preserve"> </w:t>
                                </w:r>
                                <w:r w:rsidR="00FD3733">
                                  <w:rPr>
                                    <w:sz w:val="20"/>
                                    <w:szCs w:val="20"/>
                                  </w:rPr>
                                  <w:t>–</w:t>
                                </w:r>
                                <w:r w:rsidR="00FD3733" w:rsidRPr="00482DDE">
                                  <w:rPr>
                                    <w:sz w:val="20"/>
                                    <w:szCs w:val="20"/>
                                  </w:rPr>
                                  <w:t xml:space="preserve"> </w:t>
                                </w:r>
                                <w:r w:rsidR="00FD3733">
                                  <w:rPr>
                                    <w:sz w:val="20"/>
                                    <w:szCs w:val="20"/>
                                  </w:rPr>
                                  <w:t>p.</w:t>
                                </w:r>
                                <w:r w:rsidR="00FD3733" w:rsidRPr="000B698D">
                                  <w:rPr>
                                    <w:rFonts w:cs="Times New Roman"/>
                                    <w:sz w:val="20"/>
                                    <w:szCs w:val="20"/>
                                  </w:rPr>
                                  <w:fldChar w:fldCharType="begin"/>
                                </w:r>
                                <w:r w:rsidR="00FD3733" w:rsidRPr="000B698D">
                                  <w:rPr>
                                    <w:rFonts w:cs="Times New Roman"/>
                                    <w:sz w:val="20"/>
                                    <w:szCs w:val="20"/>
                                  </w:rPr>
                                  <w:instrText xml:space="preserve"> PAGE </w:instrText>
                                </w:r>
                                <w:r w:rsidR="00FD3733" w:rsidRPr="000B698D">
                                  <w:rPr>
                                    <w:rFonts w:cs="Times New Roman"/>
                                    <w:sz w:val="20"/>
                                    <w:szCs w:val="20"/>
                                  </w:rPr>
                                  <w:fldChar w:fldCharType="separate"/>
                                </w:r>
                                <w:r w:rsidR="00311A52">
                                  <w:rPr>
                                    <w:rFonts w:cs="Times New Roman"/>
                                    <w:noProof/>
                                    <w:sz w:val="20"/>
                                    <w:szCs w:val="20"/>
                                  </w:rPr>
                                  <w:t>1</w:t>
                                </w:r>
                                <w:r w:rsidR="00FD3733" w:rsidRPr="000B698D">
                                  <w:rPr>
                                    <w:rFonts w:cs="Times New Roman"/>
                                    <w:sz w:val="20"/>
                                    <w:szCs w:val="20"/>
                                  </w:rPr>
                                  <w:fldChar w:fldCharType="end"/>
                                </w:r>
                                <w:r w:rsidR="00FD3733" w:rsidRPr="00482DDE">
                                  <w:rPr>
                                    <w:rFonts w:ascii="Times New Roman" w:hAnsi="Times New Roman" w:cs="Times New Roman"/>
                                    <w:sz w:val="20"/>
                                    <w:szCs w:val="20"/>
                                  </w:rPr>
                                  <w:t xml:space="preserve"> </w:t>
                                </w:r>
                                <w:r w:rsidR="00FD3733" w:rsidRPr="000B698D">
                                  <w:rPr>
                                    <w:sz w:val="20"/>
                                    <w:szCs w:val="20"/>
                                  </w:rPr>
                                  <w:t>van</w:t>
                                </w:r>
                                <w:r w:rsidR="00FD3733" w:rsidRPr="000B698D">
                                  <w:rPr>
                                    <w:rFonts w:cs="Times New Roman"/>
                                    <w:sz w:val="20"/>
                                    <w:szCs w:val="20"/>
                                  </w:rPr>
                                  <w:t xml:space="preserve"> </w:t>
                                </w:r>
                                <w:r w:rsidR="00FD3733" w:rsidRPr="000B698D">
                                  <w:rPr>
                                    <w:rFonts w:cs="Times New Roman"/>
                                    <w:sz w:val="20"/>
                                    <w:szCs w:val="20"/>
                                  </w:rPr>
                                  <w:fldChar w:fldCharType="begin"/>
                                </w:r>
                                <w:r w:rsidR="00FD3733" w:rsidRPr="000B698D">
                                  <w:rPr>
                                    <w:rFonts w:cs="Times New Roman"/>
                                    <w:sz w:val="20"/>
                                    <w:szCs w:val="20"/>
                                  </w:rPr>
                                  <w:instrText xml:space="preserve"> NUMPAGES </w:instrText>
                                </w:r>
                                <w:r w:rsidR="00FD3733" w:rsidRPr="000B698D">
                                  <w:rPr>
                                    <w:rFonts w:cs="Times New Roman"/>
                                    <w:sz w:val="20"/>
                                    <w:szCs w:val="20"/>
                                  </w:rPr>
                                  <w:fldChar w:fldCharType="separate"/>
                                </w:r>
                                <w:r w:rsidR="00311A52">
                                  <w:rPr>
                                    <w:rFonts w:cs="Times New Roman"/>
                                    <w:noProof/>
                                    <w:sz w:val="20"/>
                                    <w:szCs w:val="20"/>
                                  </w:rPr>
                                  <w:t>6</w:t>
                                </w:r>
                                <w:r w:rsidR="00FD3733"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4.2pt;margin-top:3.6pt;width:495.6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" filled="f" stroked="f">
                    <v:path arrowok="t"/>
                    <v:textbox>
                      <w:txbxContent>
                        <w:p w:rsidR="00FD3733" w:rsidRPr="00482DDE" w:rsidRDefault="002267DB" w:rsidP="00FD0601">
                          <w:pPr>
                            <w:pStyle w:val="Geldigheidsdatumformulier"/>
                            <w:ind w:left="-3686"/>
                            <w:jc w:val="right"/>
                            <w:rPr>
                              <w:sz w:val="20"/>
                              <w:szCs w:val="20"/>
                            </w:rPr>
                          </w:pPr>
                          <w:r>
                            <w:rPr>
                              <w:sz w:val="20"/>
                              <w:szCs w:val="20"/>
                            </w:rPr>
                            <w:t>Aanvraag van de</w:t>
                          </w:r>
                          <w:r w:rsidR="00FD0601">
                            <w:rPr>
                              <w:sz w:val="20"/>
                              <w:szCs w:val="20"/>
                            </w:rPr>
                            <w:t xml:space="preserve"> subsidie </w:t>
                          </w:r>
                          <w:r w:rsidR="00FD0601" w:rsidRPr="00FD0601">
                            <w:rPr>
                              <w:sz w:val="20"/>
                              <w:szCs w:val="20"/>
                              <w:lang w:val="nl-BE"/>
                            </w:rPr>
                            <w:t xml:space="preserve">voor het co-financieren van non-profit </w:t>
                          </w:r>
                          <w:proofErr w:type="spellStart"/>
                          <w:r w:rsidR="00FD0601" w:rsidRPr="00FD0601">
                            <w:rPr>
                              <w:sz w:val="20"/>
                              <w:szCs w:val="20"/>
                              <w:lang w:val="nl-BE"/>
                            </w:rPr>
                            <w:t>crowdfundingprojecten</w:t>
                          </w:r>
                          <w:proofErr w:type="spellEnd"/>
                          <w:r w:rsidR="00FD0601" w:rsidRPr="00FD0601">
                            <w:rPr>
                              <w:sz w:val="20"/>
                              <w:szCs w:val="20"/>
                              <w:lang w:val="nl-BE"/>
                            </w:rPr>
                            <w:t xml:space="preserve"> “Wijs van Gent” </w:t>
                          </w:r>
                          <w:r>
                            <w:rPr>
                              <w:sz w:val="20"/>
                              <w:szCs w:val="20"/>
                            </w:rPr>
                            <w:t xml:space="preserve"> </w:t>
                          </w:r>
                          <w:r w:rsidR="00FD3733" w:rsidRPr="00482DDE">
                            <w:rPr>
                              <w:sz w:val="20"/>
                              <w:szCs w:val="20"/>
                            </w:rPr>
                            <w:t xml:space="preserve"> </w:t>
                          </w:r>
                          <w:r w:rsidR="00FD3733">
                            <w:rPr>
                              <w:sz w:val="20"/>
                              <w:szCs w:val="20"/>
                            </w:rPr>
                            <w:t>–</w:t>
                          </w:r>
                          <w:r w:rsidR="00FD3733" w:rsidRPr="00482DDE">
                            <w:rPr>
                              <w:sz w:val="20"/>
                              <w:szCs w:val="20"/>
                            </w:rPr>
                            <w:t xml:space="preserve"> </w:t>
                          </w:r>
                          <w:r w:rsidR="00FD3733">
                            <w:rPr>
                              <w:sz w:val="20"/>
                              <w:szCs w:val="20"/>
                            </w:rPr>
                            <w:t>p.</w:t>
                          </w:r>
                          <w:r w:rsidR="00FD3733" w:rsidRPr="000B698D">
                            <w:rPr>
                              <w:rFonts w:cs="Times New Roman"/>
                              <w:sz w:val="20"/>
                              <w:szCs w:val="20"/>
                            </w:rPr>
                            <w:fldChar w:fldCharType="begin"/>
                          </w:r>
                          <w:r w:rsidR="00FD3733" w:rsidRPr="000B698D">
                            <w:rPr>
                              <w:rFonts w:cs="Times New Roman"/>
                              <w:sz w:val="20"/>
                              <w:szCs w:val="20"/>
                            </w:rPr>
                            <w:instrText xml:space="preserve"> PAGE </w:instrText>
                          </w:r>
                          <w:r w:rsidR="00FD3733" w:rsidRPr="000B698D">
                            <w:rPr>
                              <w:rFonts w:cs="Times New Roman"/>
                              <w:sz w:val="20"/>
                              <w:szCs w:val="20"/>
                            </w:rPr>
                            <w:fldChar w:fldCharType="separate"/>
                          </w:r>
                          <w:r w:rsidR="00311A52">
                            <w:rPr>
                              <w:rFonts w:cs="Times New Roman"/>
                              <w:noProof/>
                              <w:sz w:val="20"/>
                              <w:szCs w:val="20"/>
                            </w:rPr>
                            <w:t>1</w:t>
                          </w:r>
                          <w:r w:rsidR="00FD3733" w:rsidRPr="000B698D">
                            <w:rPr>
                              <w:rFonts w:cs="Times New Roman"/>
                              <w:sz w:val="20"/>
                              <w:szCs w:val="20"/>
                            </w:rPr>
                            <w:fldChar w:fldCharType="end"/>
                          </w:r>
                          <w:r w:rsidR="00FD3733" w:rsidRPr="00482DDE">
                            <w:rPr>
                              <w:rFonts w:ascii="Times New Roman" w:hAnsi="Times New Roman" w:cs="Times New Roman"/>
                              <w:sz w:val="20"/>
                              <w:szCs w:val="20"/>
                            </w:rPr>
                            <w:t xml:space="preserve"> </w:t>
                          </w:r>
                          <w:r w:rsidR="00FD3733" w:rsidRPr="000B698D">
                            <w:rPr>
                              <w:sz w:val="20"/>
                              <w:szCs w:val="20"/>
                            </w:rPr>
                            <w:t>van</w:t>
                          </w:r>
                          <w:r w:rsidR="00FD3733" w:rsidRPr="000B698D">
                            <w:rPr>
                              <w:rFonts w:cs="Times New Roman"/>
                              <w:sz w:val="20"/>
                              <w:szCs w:val="20"/>
                            </w:rPr>
                            <w:t xml:space="preserve"> </w:t>
                          </w:r>
                          <w:r w:rsidR="00FD3733" w:rsidRPr="000B698D">
                            <w:rPr>
                              <w:rFonts w:cs="Times New Roman"/>
                              <w:sz w:val="20"/>
                              <w:szCs w:val="20"/>
                            </w:rPr>
                            <w:fldChar w:fldCharType="begin"/>
                          </w:r>
                          <w:r w:rsidR="00FD3733" w:rsidRPr="000B698D">
                            <w:rPr>
                              <w:rFonts w:cs="Times New Roman"/>
                              <w:sz w:val="20"/>
                              <w:szCs w:val="20"/>
                            </w:rPr>
                            <w:instrText xml:space="preserve"> NUMPAGES </w:instrText>
                          </w:r>
                          <w:r w:rsidR="00FD3733" w:rsidRPr="000B698D">
                            <w:rPr>
                              <w:rFonts w:cs="Times New Roman"/>
                              <w:sz w:val="20"/>
                              <w:szCs w:val="20"/>
                            </w:rPr>
                            <w:fldChar w:fldCharType="separate"/>
                          </w:r>
                          <w:r w:rsidR="00311A52">
                            <w:rPr>
                              <w:rFonts w:cs="Times New Roman"/>
                              <w:noProof/>
                              <w:sz w:val="20"/>
                              <w:szCs w:val="20"/>
                            </w:rPr>
                            <w:t>6</w:t>
                          </w:r>
                          <w:r w:rsidR="00FD3733"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rsidR="00FD3733" w:rsidRPr="000B698D" w:rsidRDefault="00FD3733" w:rsidP="000B698D">
          <w:pPr>
            <w:pStyle w:val="Geldigheidsdatumformulier"/>
            <w:jc w:val="right"/>
            <w:rPr>
              <w:sz w:val="14"/>
              <w:szCs w:val="14"/>
            </w:rPr>
          </w:pPr>
        </w:p>
      </w:tc>
    </w:tr>
  </w:tbl>
  <w:p w:rsidR="00FD3733" w:rsidRDefault="00FD3733" w:rsidP="003A289B">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33" w:rsidRDefault="00FD3733">
    <w:pPr>
      <w:pStyle w:val="Voettekst"/>
    </w:pPr>
    <w:r>
      <w:rPr>
        <w:noProof/>
        <w:lang w:eastAsia="nl-BE"/>
      </w:rPr>
      <mc:AlternateContent>
        <mc:Choice Requires="wps">
          <w:drawing>
            <wp:anchor distT="0" distB="0" distL="114300" distR="114300" simplePos="0" relativeHeight="251656704" behindDoc="0" locked="0" layoutInCell="1" allowOverlap="1" wp14:anchorId="003B5128" wp14:editId="7EA52140">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rsidR="00FD3733" w:rsidRPr="00482DDE" w:rsidRDefault="00FD3733"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4</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rsidR="00FD3733" w:rsidRPr="00482DDE" w:rsidRDefault="00FD3733"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4</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98" w:rsidRDefault="00415498" w:rsidP="00C3652B">
      <w:r>
        <w:separator/>
      </w:r>
    </w:p>
  </w:footnote>
  <w:footnote w:type="continuationSeparator" w:id="0">
    <w:p w:rsidR="00415498" w:rsidRDefault="00415498"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33" w:rsidRDefault="00FD3733">
    <w:pPr>
      <w:pStyle w:val="Koptekst"/>
    </w:pPr>
    <w:bookmarkStart w:id="2" w:name="_MacBuGuideStaticData_10920V"/>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B136CB"/>
    <w:multiLevelType w:val="hybridMultilevel"/>
    <w:tmpl w:val="8DD46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E260A02"/>
    <w:multiLevelType w:val="hybridMultilevel"/>
    <w:tmpl w:val="F7643F40"/>
    <w:lvl w:ilvl="0" w:tplc="FA8670D4">
      <w:start w:val="1"/>
      <w:numFmt w:val="decimal"/>
      <w:pStyle w:val="1Vraag"/>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2880C59"/>
    <w:multiLevelType w:val="hybridMultilevel"/>
    <w:tmpl w:val="6D4A16F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8"/>
  </w:num>
  <w:num w:numId="5">
    <w:abstractNumId w:val="3"/>
  </w:num>
  <w:num w:numId="6">
    <w:abstractNumId w:val="4"/>
  </w:num>
  <w:num w:numId="7">
    <w:abstractNumId w:val="2"/>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4"/>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D57602"/>
    <w:rsid w:val="00006BA1"/>
    <w:rsid w:val="000171E0"/>
    <w:rsid w:val="000176E1"/>
    <w:rsid w:val="0006004D"/>
    <w:rsid w:val="000611CF"/>
    <w:rsid w:val="00096CCA"/>
    <w:rsid w:val="000B4796"/>
    <w:rsid w:val="000B698D"/>
    <w:rsid w:val="000B7757"/>
    <w:rsid w:val="000C65A4"/>
    <w:rsid w:val="000C6AE1"/>
    <w:rsid w:val="000D4F29"/>
    <w:rsid w:val="000F1CB6"/>
    <w:rsid w:val="000F6843"/>
    <w:rsid w:val="0010402E"/>
    <w:rsid w:val="001064BC"/>
    <w:rsid w:val="0010650F"/>
    <w:rsid w:val="0011255E"/>
    <w:rsid w:val="001133EA"/>
    <w:rsid w:val="00126163"/>
    <w:rsid w:val="00135C28"/>
    <w:rsid w:val="001545B3"/>
    <w:rsid w:val="001558AB"/>
    <w:rsid w:val="00166DFB"/>
    <w:rsid w:val="00174D7F"/>
    <w:rsid w:val="00176038"/>
    <w:rsid w:val="0018796F"/>
    <w:rsid w:val="001A40E9"/>
    <w:rsid w:val="001D4F6D"/>
    <w:rsid w:val="001E1B6C"/>
    <w:rsid w:val="001F1786"/>
    <w:rsid w:val="001F1DAC"/>
    <w:rsid w:val="001F4B99"/>
    <w:rsid w:val="0021652F"/>
    <w:rsid w:val="00225469"/>
    <w:rsid w:val="002267DB"/>
    <w:rsid w:val="00241912"/>
    <w:rsid w:val="00265D21"/>
    <w:rsid w:val="00281D83"/>
    <w:rsid w:val="002C3FF4"/>
    <w:rsid w:val="002C5E82"/>
    <w:rsid w:val="002D6C5B"/>
    <w:rsid w:val="002E2F1F"/>
    <w:rsid w:val="002E4D23"/>
    <w:rsid w:val="002F30E4"/>
    <w:rsid w:val="002F6835"/>
    <w:rsid w:val="002F6EE1"/>
    <w:rsid w:val="00311A52"/>
    <w:rsid w:val="00312C60"/>
    <w:rsid w:val="00320A39"/>
    <w:rsid w:val="003240A0"/>
    <w:rsid w:val="00345AA4"/>
    <w:rsid w:val="00365016"/>
    <w:rsid w:val="0038264E"/>
    <w:rsid w:val="00387AEF"/>
    <w:rsid w:val="003944AA"/>
    <w:rsid w:val="00394BF2"/>
    <w:rsid w:val="003A289B"/>
    <w:rsid w:val="003B3E86"/>
    <w:rsid w:val="003D4485"/>
    <w:rsid w:val="003D7DE6"/>
    <w:rsid w:val="00414AED"/>
    <w:rsid w:val="00415498"/>
    <w:rsid w:val="00427283"/>
    <w:rsid w:val="004336E9"/>
    <w:rsid w:val="00435628"/>
    <w:rsid w:val="00437F7A"/>
    <w:rsid w:val="00441B7E"/>
    <w:rsid w:val="00442D56"/>
    <w:rsid w:val="004742A9"/>
    <w:rsid w:val="004821CF"/>
    <w:rsid w:val="00482DDE"/>
    <w:rsid w:val="0048444C"/>
    <w:rsid w:val="004B0F71"/>
    <w:rsid w:val="004B72D8"/>
    <w:rsid w:val="004C50E3"/>
    <w:rsid w:val="004C55FC"/>
    <w:rsid w:val="004D2D73"/>
    <w:rsid w:val="004D3C0E"/>
    <w:rsid w:val="004D4E13"/>
    <w:rsid w:val="004D7C77"/>
    <w:rsid w:val="004E2EEF"/>
    <w:rsid w:val="004E53C4"/>
    <w:rsid w:val="004F0A1F"/>
    <w:rsid w:val="004F5BB3"/>
    <w:rsid w:val="00502ED5"/>
    <w:rsid w:val="00540742"/>
    <w:rsid w:val="0054539F"/>
    <w:rsid w:val="00545D34"/>
    <w:rsid w:val="00551FF8"/>
    <w:rsid w:val="005642F9"/>
    <w:rsid w:val="00567C9E"/>
    <w:rsid w:val="005824DD"/>
    <w:rsid w:val="00585749"/>
    <w:rsid w:val="005A2B80"/>
    <w:rsid w:val="005A7DED"/>
    <w:rsid w:val="005B180B"/>
    <w:rsid w:val="005B220B"/>
    <w:rsid w:val="005B2E49"/>
    <w:rsid w:val="005E17CD"/>
    <w:rsid w:val="005F5234"/>
    <w:rsid w:val="005F621E"/>
    <w:rsid w:val="00612424"/>
    <w:rsid w:val="00623992"/>
    <w:rsid w:val="00626252"/>
    <w:rsid w:val="006325A8"/>
    <w:rsid w:val="00635146"/>
    <w:rsid w:val="00641055"/>
    <w:rsid w:val="006559F3"/>
    <w:rsid w:val="006862DB"/>
    <w:rsid w:val="00691087"/>
    <w:rsid w:val="00692867"/>
    <w:rsid w:val="006A1FED"/>
    <w:rsid w:val="006B55E3"/>
    <w:rsid w:val="006C3897"/>
    <w:rsid w:val="006C759B"/>
    <w:rsid w:val="006D646B"/>
    <w:rsid w:val="006E5B75"/>
    <w:rsid w:val="006F4F00"/>
    <w:rsid w:val="00716021"/>
    <w:rsid w:val="007228FE"/>
    <w:rsid w:val="00723849"/>
    <w:rsid w:val="0072685C"/>
    <w:rsid w:val="00727AE2"/>
    <w:rsid w:val="00732ED2"/>
    <w:rsid w:val="00733783"/>
    <w:rsid w:val="00747F72"/>
    <w:rsid w:val="007662DA"/>
    <w:rsid w:val="00771DBE"/>
    <w:rsid w:val="007956F0"/>
    <w:rsid w:val="007A435B"/>
    <w:rsid w:val="007A5A98"/>
    <w:rsid w:val="007B2443"/>
    <w:rsid w:val="007B7925"/>
    <w:rsid w:val="007D630C"/>
    <w:rsid w:val="007D7CDA"/>
    <w:rsid w:val="007E106F"/>
    <w:rsid w:val="007E727C"/>
    <w:rsid w:val="007F5329"/>
    <w:rsid w:val="007F5633"/>
    <w:rsid w:val="00804F77"/>
    <w:rsid w:val="00806B57"/>
    <w:rsid w:val="00817593"/>
    <w:rsid w:val="00822112"/>
    <w:rsid w:val="00831C27"/>
    <w:rsid w:val="00847D4A"/>
    <w:rsid w:val="0085599A"/>
    <w:rsid w:val="00867119"/>
    <w:rsid w:val="0089463A"/>
    <w:rsid w:val="00894B4A"/>
    <w:rsid w:val="008B0B28"/>
    <w:rsid w:val="008B0BD2"/>
    <w:rsid w:val="008B22A4"/>
    <w:rsid w:val="008C155F"/>
    <w:rsid w:val="008C5F0A"/>
    <w:rsid w:val="008D03F3"/>
    <w:rsid w:val="008D30E7"/>
    <w:rsid w:val="008D45FF"/>
    <w:rsid w:val="008E1518"/>
    <w:rsid w:val="008E532B"/>
    <w:rsid w:val="008F3880"/>
    <w:rsid w:val="0093044D"/>
    <w:rsid w:val="009366C4"/>
    <w:rsid w:val="00942C94"/>
    <w:rsid w:val="00946595"/>
    <w:rsid w:val="00950782"/>
    <w:rsid w:val="009557D8"/>
    <w:rsid w:val="00967D06"/>
    <w:rsid w:val="00972DD3"/>
    <w:rsid w:val="009823B3"/>
    <w:rsid w:val="00994D95"/>
    <w:rsid w:val="009A1E38"/>
    <w:rsid w:val="009A4E23"/>
    <w:rsid w:val="009B043E"/>
    <w:rsid w:val="009F443E"/>
    <w:rsid w:val="00A0562A"/>
    <w:rsid w:val="00A067C5"/>
    <w:rsid w:val="00A156FF"/>
    <w:rsid w:val="00A20932"/>
    <w:rsid w:val="00A235EF"/>
    <w:rsid w:val="00A25595"/>
    <w:rsid w:val="00A273F8"/>
    <w:rsid w:val="00A35B4B"/>
    <w:rsid w:val="00A44F2B"/>
    <w:rsid w:val="00A46D82"/>
    <w:rsid w:val="00A53EA2"/>
    <w:rsid w:val="00A5458E"/>
    <w:rsid w:val="00A54EF4"/>
    <w:rsid w:val="00A63A44"/>
    <w:rsid w:val="00A657FC"/>
    <w:rsid w:val="00A82305"/>
    <w:rsid w:val="00A904E9"/>
    <w:rsid w:val="00A9333C"/>
    <w:rsid w:val="00AA6A41"/>
    <w:rsid w:val="00AB5E77"/>
    <w:rsid w:val="00AC7B56"/>
    <w:rsid w:val="00AE1A44"/>
    <w:rsid w:val="00AE3661"/>
    <w:rsid w:val="00AF404D"/>
    <w:rsid w:val="00B32AEB"/>
    <w:rsid w:val="00B330E3"/>
    <w:rsid w:val="00B33FDF"/>
    <w:rsid w:val="00B41F21"/>
    <w:rsid w:val="00B636E7"/>
    <w:rsid w:val="00B63F7E"/>
    <w:rsid w:val="00B717F2"/>
    <w:rsid w:val="00B74300"/>
    <w:rsid w:val="00B803E3"/>
    <w:rsid w:val="00B86CCC"/>
    <w:rsid w:val="00B875F8"/>
    <w:rsid w:val="00B94838"/>
    <w:rsid w:val="00BB5F89"/>
    <w:rsid w:val="00BC11ED"/>
    <w:rsid w:val="00BC2BEB"/>
    <w:rsid w:val="00BD2CF4"/>
    <w:rsid w:val="00BD3662"/>
    <w:rsid w:val="00BD4B5B"/>
    <w:rsid w:val="00C02689"/>
    <w:rsid w:val="00C03436"/>
    <w:rsid w:val="00C13B7B"/>
    <w:rsid w:val="00C34602"/>
    <w:rsid w:val="00C3652B"/>
    <w:rsid w:val="00C418D9"/>
    <w:rsid w:val="00C666C2"/>
    <w:rsid w:val="00C752D2"/>
    <w:rsid w:val="00C81A3D"/>
    <w:rsid w:val="00C87732"/>
    <w:rsid w:val="00C900B4"/>
    <w:rsid w:val="00CA51F2"/>
    <w:rsid w:val="00CC23EC"/>
    <w:rsid w:val="00CC3D07"/>
    <w:rsid w:val="00CE4D0F"/>
    <w:rsid w:val="00CE5C04"/>
    <w:rsid w:val="00CF45C1"/>
    <w:rsid w:val="00D022A9"/>
    <w:rsid w:val="00D1473E"/>
    <w:rsid w:val="00D21562"/>
    <w:rsid w:val="00D24C63"/>
    <w:rsid w:val="00D30A89"/>
    <w:rsid w:val="00D441D5"/>
    <w:rsid w:val="00D45DC9"/>
    <w:rsid w:val="00D51B14"/>
    <w:rsid w:val="00D57602"/>
    <w:rsid w:val="00D612F7"/>
    <w:rsid w:val="00D63B5D"/>
    <w:rsid w:val="00D65C69"/>
    <w:rsid w:val="00D75967"/>
    <w:rsid w:val="00D83704"/>
    <w:rsid w:val="00D84C0E"/>
    <w:rsid w:val="00D90E0C"/>
    <w:rsid w:val="00D95A21"/>
    <w:rsid w:val="00DA7D8A"/>
    <w:rsid w:val="00DC1270"/>
    <w:rsid w:val="00DD0516"/>
    <w:rsid w:val="00DD1F29"/>
    <w:rsid w:val="00DD5942"/>
    <w:rsid w:val="00DE735D"/>
    <w:rsid w:val="00DF3E6E"/>
    <w:rsid w:val="00DF4E7C"/>
    <w:rsid w:val="00DF5B31"/>
    <w:rsid w:val="00E346BC"/>
    <w:rsid w:val="00E61A24"/>
    <w:rsid w:val="00E72356"/>
    <w:rsid w:val="00E81ADC"/>
    <w:rsid w:val="00EA1BBC"/>
    <w:rsid w:val="00EB154D"/>
    <w:rsid w:val="00EB45A6"/>
    <w:rsid w:val="00ED3637"/>
    <w:rsid w:val="00ED3F65"/>
    <w:rsid w:val="00ED509A"/>
    <w:rsid w:val="00EE0EFB"/>
    <w:rsid w:val="00EE447A"/>
    <w:rsid w:val="00F0633B"/>
    <w:rsid w:val="00F26EFF"/>
    <w:rsid w:val="00F3426B"/>
    <w:rsid w:val="00F51198"/>
    <w:rsid w:val="00F64EC1"/>
    <w:rsid w:val="00F66909"/>
    <w:rsid w:val="00F805B8"/>
    <w:rsid w:val="00F86541"/>
    <w:rsid w:val="00F95AD7"/>
    <w:rsid w:val="00FB4F43"/>
    <w:rsid w:val="00FD0601"/>
    <w:rsid w:val="00FD373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after="6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Vraag">
    <w:name w:val="1_Vraag"/>
    <w:basedOn w:val="1Titelformulier"/>
    <w:link w:val="1VraagChar"/>
    <w:qFormat/>
    <w:rsid w:val="00ED3637"/>
    <w:pPr>
      <w:numPr>
        <w:numId w:val="10"/>
      </w:numPr>
      <w:spacing w:before="240" w:after="12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ED3637"/>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GevolgdeHyperlink">
    <w:name w:val="FollowedHyperlink"/>
    <w:basedOn w:val="Standaardalinea-lettertype"/>
    <w:uiPriority w:val="99"/>
    <w:semiHidden/>
    <w:unhideWhenUsed/>
    <w:rsid w:val="0021652F"/>
    <w:rPr>
      <w:color w:val="800080" w:themeColor="followedHyperlink"/>
      <w:u w:val="single"/>
    </w:rPr>
  </w:style>
  <w:style w:type="paragraph" w:customStyle="1" w:styleId="Grijsmetinsprong">
    <w:name w:val="Grijs met insprong"/>
    <w:basedOn w:val="Standaard"/>
    <w:qFormat/>
    <w:rsid w:val="001E1B6C"/>
    <w:pPr>
      <w:widowControl w:val="0"/>
      <w:tabs>
        <w:tab w:val="left" w:pos="2500"/>
        <w:tab w:val="left" w:pos="4960"/>
        <w:tab w:val="left" w:pos="7460"/>
      </w:tabs>
      <w:autoSpaceDE w:val="0"/>
      <w:autoSpaceDN w:val="0"/>
      <w:adjustRightInd w:val="0"/>
      <w:spacing w:before="60" w:after="120" w:line="288" w:lineRule="auto"/>
      <w:ind w:left="567"/>
    </w:pPr>
    <w:rPr>
      <w:rFonts w:eastAsiaTheme="minorEastAsia" w:cs="Calibri"/>
      <w:color w:val="808080" w:themeColor="background1" w:themeShade="80"/>
      <w:sz w:val="16"/>
      <w:szCs w:val="16"/>
      <w:lang w:val="nl-NL"/>
    </w:rPr>
  </w:style>
  <w:style w:type="character" w:customStyle="1" w:styleId="VraagChar">
    <w:name w:val="Vraag Char"/>
    <w:basedOn w:val="Standaardalinea-lettertype"/>
    <w:link w:val="Vraag"/>
    <w:locked/>
    <w:rsid w:val="001E1B6C"/>
    <w:rPr>
      <w:rFonts w:asciiTheme="majorHAnsi" w:hAnsiTheme="majorHAnsi"/>
      <w:b/>
      <w:sz w:val="22"/>
    </w:rPr>
  </w:style>
  <w:style w:type="paragraph" w:customStyle="1" w:styleId="Vraag">
    <w:name w:val="Vraag"/>
    <w:basedOn w:val="Standaard"/>
    <w:link w:val="VraagChar"/>
    <w:qFormat/>
    <w:rsid w:val="001E1B6C"/>
    <w:pPr>
      <w:spacing w:before="180" w:after="60"/>
      <w:ind w:left="284" w:hanging="284"/>
    </w:pPr>
    <w:rPr>
      <w:rFonts w:asciiTheme="majorHAnsi" w:hAnsiTheme="majorHAnsi"/>
      <w:b/>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after="6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Vraag">
    <w:name w:val="1_Vraag"/>
    <w:basedOn w:val="1Titelformulier"/>
    <w:link w:val="1VraagChar"/>
    <w:qFormat/>
    <w:rsid w:val="00ED3637"/>
    <w:pPr>
      <w:numPr>
        <w:numId w:val="10"/>
      </w:numPr>
      <w:spacing w:before="240" w:after="12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ED3637"/>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GevolgdeHyperlink">
    <w:name w:val="FollowedHyperlink"/>
    <w:basedOn w:val="Standaardalinea-lettertype"/>
    <w:uiPriority w:val="99"/>
    <w:semiHidden/>
    <w:unhideWhenUsed/>
    <w:rsid w:val="0021652F"/>
    <w:rPr>
      <w:color w:val="800080" w:themeColor="followedHyperlink"/>
      <w:u w:val="single"/>
    </w:rPr>
  </w:style>
  <w:style w:type="paragraph" w:customStyle="1" w:styleId="Grijsmetinsprong">
    <w:name w:val="Grijs met insprong"/>
    <w:basedOn w:val="Standaard"/>
    <w:qFormat/>
    <w:rsid w:val="001E1B6C"/>
    <w:pPr>
      <w:widowControl w:val="0"/>
      <w:tabs>
        <w:tab w:val="left" w:pos="2500"/>
        <w:tab w:val="left" w:pos="4960"/>
        <w:tab w:val="left" w:pos="7460"/>
      </w:tabs>
      <w:autoSpaceDE w:val="0"/>
      <w:autoSpaceDN w:val="0"/>
      <w:adjustRightInd w:val="0"/>
      <w:spacing w:before="60" w:after="120" w:line="288" w:lineRule="auto"/>
      <w:ind w:left="567"/>
    </w:pPr>
    <w:rPr>
      <w:rFonts w:eastAsiaTheme="minorEastAsia" w:cs="Calibri"/>
      <w:color w:val="808080" w:themeColor="background1" w:themeShade="80"/>
      <w:sz w:val="16"/>
      <w:szCs w:val="16"/>
      <w:lang w:val="nl-NL"/>
    </w:rPr>
  </w:style>
  <w:style w:type="character" w:customStyle="1" w:styleId="VraagChar">
    <w:name w:val="Vraag Char"/>
    <w:basedOn w:val="Standaardalinea-lettertype"/>
    <w:link w:val="Vraag"/>
    <w:locked/>
    <w:rsid w:val="001E1B6C"/>
    <w:rPr>
      <w:rFonts w:asciiTheme="majorHAnsi" w:hAnsiTheme="majorHAnsi"/>
      <w:b/>
      <w:sz w:val="22"/>
    </w:rPr>
  </w:style>
  <w:style w:type="paragraph" w:customStyle="1" w:styleId="Vraag">
    <w:name w:val="Vraag"/>
    <w:basedOn w:val="Standaard"/>
    <w:link w:val="VraagChar"/>
    <w:qFormat/>
    <w:rsid w:val="001E1B6C"/>
    <w:pPr>
      <w:spacing w:before="180" w:after="60"/>
      <w:ind w:left="284" w:hanging="284"/>
    </w:pPr>
    <w:rPr>
      <w:rFonts w:asciiTheme="majorHAnsi" w:hAnsiTheme="majorHAnsi"/>
      <w:b/>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1606">
      <w:bodyDiv w:val="1"/>
      <w:marLeft w:val="0"/>
      <w:marRight w:val="0"/>
      <w:marTop w:val="0"/>
      <w:marBottom w:val="0"/>
      <w:divBdr>
        <w:top w:val="none" w:sz="0" w:space="0" w:color="auto"/>
        <w:left w:val="none" w:sz="0" w:space="0" w:color="auto"/>
        <w:bottom w:val="none" w:sz="0" w:space="0" w:color="auto"/>
        <w:right w:val="none" w:sz="0" w:space="0" w:color="auto"/>
      </w:divBdr>
    </w:div>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474836290">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850528043">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830906520">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entinfo@gent.be" TargetMode="External"/><Relationship Id="rId10" Type="http://schemas.openxmlformats.org/officeDocument/2006/relationships/hyperlink" Target="mailto:info@crowdfunding.ge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ldeli1\Downloads\20140730_SJ_Formuliersjabloon%200%201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F034-E746-4BC8-B198-6EEE09B5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20140730_SJ_Formuliersjabloon 0 10</Template>
  <TotalTime>0</TotalTime>
  <Pages>6</Pages>
  <Words>917</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5953</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Comhaire Ellen</dc:creator>
  <cp:lastModifiedBy>Broeks Tom</cp:lastModifiedBy>
  <cp:revision>2</cp:revision>
  <cp:lastPrinted>2014-01-16T09:34:00Z</cp:lastPrinted>
  <dcterms:created xsi:type="dcterms:W3CDTF">2015-06-17T12:56:00Z</dcterms:created>
  <dcterms:modified xsi:type="dcterms:W3CDTF">2015-06-17T12:56:00Z</dcterms:modified>
</cp:coreProperties>
</file>